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273" w:rsidRPr="006E4F15" w:rsidRDefault="006E4F15">
      <w:pPr>
        <w:pStyle w:val="Default"/>
        <w:spacing w:line="520" w:lineRule="exact"/>
        <w:jc w:val="both"/>
        <w:rPr>
          <w:rFonts w:ascii="黑体" w:eastAsia="黑体" w:hAnsi="黑体" w:cs="仿宋_GB2312" w:hint="default"/>
          <w:sz w:val="32"/>
          <w:szCs w:val="32"/>
          <w:rPrChange w:id="0" w:author="明传电报" w:date="2024-10-31T11:04:00Z">
            <w:rPr>
              <w:rFonts w:ascii="仿宋_GB2312" w:eastAsia="仿宋_GB2312" w:hAnsi="仿宋_GB2312" w:cs="仿宋_GB2312" w:hint="default"/>
              <w:sz w:val="32"/>
              <w:szCs w:val="32"/>
            </w:rPr>
          </w:rPrChange>
        </w:rPr>
      </w:pPr>
      <w:bookmarkStart w:id="1" w:name="_GoBack"/>
      <w:bookmarkEnd w:id="1"/>
      <w:r w:rsidRPr="006E4F15">
        <w:rPr>
          <w:rFonts w:ascii="黑体" w:eastAsia="黑体" w:hAnsi="黑体" w:cs="仿宋_GB2312"/>
          <w:sz w:val="32"/>
          <w:szCs w:val="32"/>
          <w:rPrChange w:id="2" w:author="明传电报" w:date="2024-10-31T11:04:00Z">
            <w:rPr>
              <w:rFonts w:ascii="仿宋_GB2312" w:eastAsia="仿宋_GB2312" w:hAnsi="仿宋_GB2312" w:cs="仿宋_GB2312"/>
              <w:sz w:val="32"/>
              <w:szCs w:val="32"/>
            </w:rPr>
          </w:rPrChange>
        </w:rPr>
        <w:t>附件</w:t>
      </w:r>
      <w:del w:id="3" w:author="明传电报" w:date="2024-10-31T11:04:00Z">
        <w:r w:rsidRPr="006E4F15" w:rsidDel="006E4F15">
          <w:rPr>
            <w:rFonts w:ascii="黑体" w:eastAsia="黑体" w:hAnsi="黑体" w:cs="仿宋_GB2312"/>
            <w:sz w:val="32"/>
            <w:szCs w:val="32"/>
            <w:rPrChange w:id="4" w:author="明传电报" w:date="2024-10-31T11:04:00Z">
              <w:rPr>
                <w:rFonts w:ascii="仿宋_GB2312" w:eastAsia="仿宋_GB2312" w:hAnsi="仿宋_GB2312" w:cs="仿宋_GB2312"/>
                <w:sz w:val="32"/>
                <w:szCs w:val="32"/>
              </w:rPr>
            </w:rPrChange>
          </w:rPr>
          <w:delText>：</w:delText>
        </w:r>
      </w:del>
    </w:p>
    <w:p w:rsidR="00650273" w:rsidRDefault="00650273">
      <w:pPr>
        <w:pStyle w:val="Default"/>
        <w:spacing w:line="520" w:lineRule="exact"/>
        <w:jc w:val="both"/>
        <w:rPr>
          <w:rFonts w:ascii="仿宋_GB2312" w:eastAsia="仿宋_GB2312" w:hAnsi="仿宋_GB2312" w:cs="仿宋_GB2312" w:hint="default"/>
          <w:sz w:val="32"/>
          <w:szCs w:val="32"/>
        </w:rPr>
      </w:pPr>
    </w:p>
    <w:p w:rsidR="00650273" w:rsidRDefault="006E4F15">
      <w:pPr>
        <w:pStyle w:val="Default"/>
        <w:spacing w:line="520" w:lineRule="exact"/>
        <w:jc w:val="center"/>
        <w:rPr>
          <w:rFonts w:ascii="方正小标宋简体" w:eastAsia="方正小标宋简体" w:hAnsi="方正小标宋简体" w:cs="方正小标宋简体" w:hint="default"/>
          <w:sz w:val="36"/>
          <w:szCs w:val="36"/>
        </w:rPr>
      </w:pPr>
      <w:r>
        <w:rPr>
          <w:rFonts w:ascii="方正小标宋简体" w:eastAsia="方正小标宋简体" w:hAnsi="方正小标宋简体" w:cs="方正小标宋简体"/>
          <w:sz w:val="36"/>
          <w:szCs w:val="36"/>
        </w:rPr>
        <w:t>民事起诉状答辩状示范文本</w:t>
      </w:r>
    </w:p>
    <w:p w:rsidR="00650273" w:rsidRDefault="006E4F15">
      <w:pPr>
        <w:pStyle w:val="Default"/>
        <w:spacing w:line="520" w:lineRule="exact"/>
        <w:jc w:val="center"/>
        <w:rPr>
          <w:rFonts w:ascii="方正小标宋简体" w:eastAsia="方正小标宋简体" w:hAnsi="方正小标宋简体" w:cs="方正小标宋简体" w:hint="default"/>
          <w:sz w:val="36"/>
          <w:szCs w:val="36"/>
        </w:rPr>
      </w:pPr>
      <w:r>
        <w:rPr>
          <w:rFonts w:ascii="方正小标宋简体" w:eastAsia="方正小标宋简体" w:hAnsi="方正小标宋简体" w:cs="方正小标宋简体"/>
          <w:sz w:val="36"/>
          <w:szCs w:val="36"/>
        </w:rPr>
        <w:t>填写信息要素清单</w:t>
      </w:r>
    </w:p>
    <w:p w:rsidR="00650273" w:rsidRDefault="00650273">
      <w:pPr>
        <w:pStyle w:val="Default"/>
        <w:spacing w:line="520" w:lineRule="exact"/>
        <w:jc w:val="center"/>
        <w:rPr>
          <w:rFonts w:ascii="宋体" w:eastAsia="宋体" w:hAnsi="宋体" w:cs="宋体" w:hint="default"/>
          <w:sz w:val="44"/>
          <w:szCs w:val="44"/>
        </w:rPr>
      </w:pPr>
    </w:p>
    <w:p w:rsidR="00650273" w:rsidRDefault="006E4F15">
      <w:pPr>
        <w:pStyle w:val="Default"/>
        <w:spacing w:line="360" w:lineRule="auto"/>
        <w:ind w:firstLineChars="200" w:firstLine="643"/>
        <w:jc w:val="both"/>
        <w:rPr>
          <w:rFonts w:ascii="仿宋_GB2312" w:eastAsia="仿宋_GB2312" w:hAnsi="仿宋_GB2312" w:cs="仿宋_GB2312" w:hint="default"/>
          <w:b/>
          <w:bCs/>
          <w:sz w:val="32"/>
          <w:szCs w:val="32"/>
        </w:rPr>
      </w:pPr>
      <w:r>
        <w:rPr>
          <w:rFonts w:ascii="仿宋_GB2312" w:eastAsia="仿宋_GB2312" w:hAnsi="仿宋_GB2312" w:cs="仿宋_GB2312"/>
          <w:b/>
          <w:bCs/>
          <w:sz w:val="32"/>
          <w:szCs w:val="32"/>
        </w:rPr>
        <w:t>说明：</w:t>
      </w:r>
    </w:p>
    <w:p w:rsidR="00650273" w:rsidRDefault="006E4F15">
      <w:pPr>
        <w:pStyle w:val="Default"/>
        <w:spacing w:line="360" w:lineRule="auto"/>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1.</w:t>
      </w:r>
      <w:r>
        <w:rPr>
          <w:rFonts w:ascii="仿宋_GB2312" w:eastAsia="仿宋_GB2312" w:hAnsi="仿宋_GB2312" w:cs="仿宋_GB2312"/>
          <w:sz w:val="32"/>
          <w:szCs w:val="32"/>
        </w:rPr>
        <w:t>高亮部分为必填项，非高亮部分为选填项。</w:t>
      </w:r>
    </w:p>
    <w:p w:rsidR="00650273" w:rsidRDefault="006E4F15">
      <w:pPr>
        <w:pStyle w:val="Default"/>
        <w:spacing w:line="360" w:lineRule="auto"/>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2.</w:t>
      </w:r>
      <w:r>
        <w:rPr>
          <w:rFonts w:ascii="仿宋_GB2312" w:eastAsia="仿宋_GB2312" w:hAnsi="仿宋_GB2312" w:cs="仿宋_GB2312"/>
          <w:sz w:val="32"/>
          <w:szCs w:val="32"/>
        </w:rPr>
        <w:t>当事人（自然人）项下</w:t>
      </w:r>
      <w:r>
        <w:rPr>
          <w:rFonts w:ascii="仿宋_GB2312" w:eastAsia="仿宋_GB2312" w:hAnsi="仿宋_GB2312" w:cs="仿宋_GB2312"/>
          <w:sz w:val="32"/>
          <w:szCs w:val="32"/>
        </w:rPr>
        <w:t>“住所地（户籍所在地）”“经常居住地”二者之一可填写“无</w:t>
      </w:r>
      <w:r>
        <w:rPr>
          <w:rFonts w:ascii="仿宋_GB2312" w:eastAsia="仿宋_GB2312" w:hAnsi="仿宋_GB2312" w:cs="仿宋_GB2312"/>
          <w:sz w:val="32"/>
          <w:szCs w:val="32"/>
        </w:rPr>
        <w:t>/</w:t>
      </w:r>
      <w:r>
        <w:rPr>
          <w:rFonts w:ascii="仿宋_GB2312" w:eastAsia="仿宋_GB2312" w:hAnsi="仿宋_GB2312" w:cs="仿宋_GB2312"/>
          <w:sz w:val="32"/>
          <w:szCs w:val="32"/>
        </w:rPr>
        <w:t>不清楚”；</w:t>
      </w:r>
      <w:r>
        <w:rPr>
          <w:rFonts w:ascii="仿宋_GB2312" w:eastAsia="仿宋_GB2312" w:hAnsi="仿宋_GB2312" w:cs="仿宋_GB2312"/>
          <w:sz w:val="32"/>
          <w:szCs w:val="32"/>
        </w:rPr>
        <w:t>当事人（法人、非法人组织）项下</w:t>
      </w:r>
      <w:r>
        <w:rPr>
          <w:rFonts w:ascii="仿宋_GB2312" w:eastAsia="仿宋_GB2312" w:hAnsi="仿宋_GB2312" w:cs="仿宋_GB2312"/>
          <w:sz w:val="32"/>
          <w:szCs w:val="32"/>
        </w:rPr>
        <w:t>“住所地（主要办事机构所在地）”和“注册地</w:t>
      </w:r>
      <w:r>
        <w:rPr>
          <w:rFonts w:ascii="仿宋_GB2312" w:eastAsia="仿宋_GB2312" w:hAnsi="仿宋_GB2312" w:cs="仿宋_GB2312"/>
          <w:sz w:val="32"/>
          <w:szCs w:val="32"/>
        </w:rPr>
        <w:t>/</w:t>
      </w:r>
      <w:r>
        <w:rPr>
          <w:rFonts w:ascii="仿宋_GB2312" w:eastAsia="仿宋_GB2312" w:hAnsi="仿宋_GB2312" w:cs="仿宋_GB2312"/>
          <w:sz w:val="32"/>
          <w:szCs w:val="32"/>
        </w:rPr>
        <w:t>登记地”二者之一可填写“无</w:t>
      </w:r>
      <w:r>
        <w:rPr>
          <w:rFonts w:ascii="仿宋_GB2312" w:eastAsia="仿宋_GB2312" w:hAnsi="仿宋_GB2312" w:cs="仿宋_GB2312"/>
          <w:sz w:val="32"/>
          <w:szCs w:val="32"/>
        </w:rPr>
        <w:t>/</w:t>
      </w:r>
      <w:r>
        <w:rPr>
          <w:rFonts w:ascii="仿宋_GB2312" w:eastAsia="仿宋_GB2312" w:hAnsi="仿宋_GB2312" w:cs="仿宋_GB2312"/>
          <w:sz w:val="32"/>
          <w:szCs w:val="32"/>
        </w:rPr>
        <w:t>不清楚”。</w:t>
      </w:r>
    </w:p>
    <w:p w:rsidR="00650273" w:rsidRDefault="006E4F1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因金融借款合同纠纷、保证保险合同纠纷的原告一般为金融机构，银行信用卡纠纷的原告一般为发卡行，正常情况下均由专业的代理律师或者法务提起诉讼，故应当力求起诉状规范全面，可填写“无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不清楚”的信息项较少。</w:t>
      </w:r>
    </w:p>
    <w:p w:rsidR="00650273" w:rsidRDefault="00650273">
      <w:pPr>
        <w:pStyle w:val="Default"/>
        <w:spacing w:line="360" w:lineRule="auto"/>
        <w:ind w:firstLineChars="200" w:firstLine="640"/>
        <w:jc w:val="both"/>
        <w:rPr>
          <w:rFonts w:ascii="仿宋_GB2312" w:eastAsia="仿宋_GB2312" w:hAnsi="仿宋_GB2312" w:cs="仿宋_GB2312" w:hint="default"/>
          <w:sz w:val="32"/>
          <w:szCs w:val="32"/>
        </w:rPr>
      </w:pPr>
    </w:p>
    <w:p w:rsidR="00650273" w:rsidRDefault="006E4F15">
      <w:pPr>
        <w:pStyle w:val="Default"/>
        <w:spacing w:line="360" w:lineRule="auto"/>
        <w:jc w:val="center"/>
        <w:rPr>
          <w:rFonts w:ascii="方正小标宋简体" w:eastAsia="方正小标宋简体" w:hAnsi="宋体" w:hint="default"/>
          <w:sz w:val="44"/>
          <w:szCs w:val="44"/>
        </w:rPr>
      </w:pPr>
      <w:r>
        <w:rPr>
          <w:rFonts w:ascii="仿宋_GB2312" w:eastAsia="仿宋_GB2312" w:hAnsi="仿宋_GB2312" w:cs="仿宋_GB2312"/>
          <w:sz w:val="32"/>
          <w:szCs w:val="32"/>
        </w:rPr>
        <w:br w:type="page"/>
      </w:r>
      <w:r>
        <w:rPr>
          <w:rFonts w:ascii="方正小标宋简体" w:eastAsia="方正小标宋简体" w:hAnsi="宋体"/>
          <w:sz w:val="44"/>
          <w:szCs w:val="44"/>
        </w:rPr>
        <w:t>民事起诉状</w:t>
      </w:r>
    </w:p>
    <w:p w:rsidR="00650273" w:rsidRDefault="006E4F15">
      <w:pPr>
        <w:spacing w:line="56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（民间借贷纠纷）</w:t>
      </w:r>
    </w:p>
    <w:tbl>
      <w:tblPr>
        <w:tblW w:w="9007"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6"/>
        <w:gridCol w:w="6"/>
        <w:gridCol w:w="6195"/>
      </w:tblGrid>
      <w:tr w:rsidR="00650273">
        <w:tc>
          <w:tcPr>
            <w:tcW w:w="9007" w:type="dxa"/>
            <w:gridSpan w:val="3"/>
            <w:noWrap/>
          </w:tcPr>
          <w:p w:rsidR="00650273" w:rsidRDefault="006E4F15">
            <w:pPr>
              <w:spacing w:line="240" w:lineRule="exact"/>
              <w:jc w:val="left"/>
              <w:rPr>
                <w:rFonts w:ascii="宋体" w:hAnsi="宋体"/>
                <w:b/>
                <w:szCs w:val="21"/>
              </w:rPr>
            </w:pPr>
            <w:r>
              <w:rPr>
                <w:rFonts w:ascii="宋体" w:hAnsi="宋体" w:hint="eastAsia"/>
                <w:b/>
                <w:szCs w:val="21"/>
              </w:rPr>
              <w:t>说明：</w:t>
            </w:r>
          </w:p>
          <w:p w:rsidR="00650273" w:rsidRDefault="006E4F15">
            <w:pPr>
              <w:spacing w:line="240" w:lineRule="exact"/>
              <w:ind w:firstLineChars="200" w:firstLine="420"/>
              <w:rPr>
                <w:rFonts w:ascii="宋体" w:hAnsi="宋体"/>
                <w:szCs w:val="21"/>
              </w:rPr>
            </w:pPr>
            <w:r>
              <w:rPr>
                <w:rFonts w:ascii="宋体" w:hAnsi="宋体" w:hint="eastAsia"/>
                <w:szCs w:val="21"/>
              </w:rPr>
              <w:t>为了方便您参加诉讼，保护您的合法权利，请填写本表。</w:t>
            </w:r>
          </w:p>
          <w:p w:rsidR="00650273" w:rsidRDefault="006E4F15">
            <w:pPr>
              <w:spacing w:line="240" w:lineRule="exact"/>
              <w:ind w:firstLineChars="200" w:firstLine="420"/>
              <w:jc w:val="left"/>
              <w:rPr>
                <w:rFonts w:ascii="宋体" w:hAnsi="宋体"/>
                <w:szCs w:val="21"/>
                <w:highlight w:val="yellow"/>
              </w:rPr>
            </w:pPr>
            <w:r>
              <w:rPr>
                <w:rFonts w:ascii="宋体" w:hAnsi="宋体" w:hint="eastAsia"/>
                <w:szCs w:val="21"/>
              </w:rPr>
              <w:t>1.</w:t>
            </w:r>
            <w:r>
              <w:rPr>
                <w:rFonts w:ascii="宋体" w:hAnsi="宋体" w:hint="eastAsia"/>
                <w:szCs w:val="21"/>
              </w:rPr>
              <w:t>起诉时需向人民法院提交证明您身份的材料，如身份证复印件、营业执照复印件等。</w:t>
            </w:r>
          </w:p>
          <w:p w:rsidR="00650273" w:rsidRDefault="006E4F15">
            <w:pPr>
              <w:spacing w:line="240" w:lineRule="exact"/>
              <w:ind w:firstLineChars="200" w:firstLine="420"/>
              <w:jc w:val="left"/>
              <w:rPr>
                <w:rFonts w:ascii="宋体" w:hAnsi="宋体"/>
                <w:szCs w:val="21"/>
              </w:rPr>
            </w:pPr>
            <w:r>
              <w:rPr>
                <w:rFonts w:ascii="宋体" w:hAnsi="宋体" w:hint="eastAsia"/>
                <w:szCs w:val="21"/>
              </w:rPr>
              <w:t>2.</w:t>
            </w:r>
            <w:r>
              <w:rPr>
                <w:rFonts w:ascii="宋体" w:hAnsi="宋体" w:hint="eastAsia"/>
                <w:szCs w:val="21"/>
              </w:rPr>
              <w:t>本表所列内容是您提起诉讼以及人民法院查明案件事实所需，请务必如实填写。</w:t>
            </w:r>
          </w:p>
          <w:p w:rsidR="00650273" w:rsidRDefault="006E4F15">
            <w:pPr>
              <w:spacing w:line="240" w:lineRule="exact"/>
              <w:ind w:firstLineChars="200" w:firstLine="420"/>
              <w:jc w:val="left"/>
              <w:rPr>
                <w:rFonts w:ascii="宋体" w:hAnsi="宋体"/>
                <w:szCs w:val="21"/>
              </w:rPr>
            </w:pPr>
            <w:r>
              <w:rPr>
                <w:rFonts w:ascii="宋体" w:hAnsi="宋体" w:hint="eastAsia"/>
                <w:szCs w:val="21"/>
              </w:rPr>
              <w:t>3.</w:t>
            </w:r>
            <w:r>
              <w:rPr>
                <w:rFonts w:ascii="宋体" w:hAnsi="宋体" w:hint="eastAsia"/>
                <w:szCs w:val="21"/>
              </w:rPr>
              <w:t>本表所涉内容系针对民间借贷纠纷案件，有些内容可能与您的案件无关，您认为与案件无关的项目可以填“无”或不填；对于本表中勾选项可以在对应项打“√”；您认为另有重要内容需要列明的，可以在本表尾部或者另附页填写。</w:t>
            </w:r>
          </w:p>
          <w:p w:rsidR="00650273" w:rsidRDefault="006E4F15">
            <w:pPr>
              <w:spacing w:line="240" w:lineRule="exact"/>
              <w:ind w:firstLineChars="200" w:firstLine="420"/>
              <w:jc w:val="left"/>
              <w:rPr>
                <w:rFonts w:ascii="宋体" w:hAnsi="宋体"/>
                <w:szCs w:val="21"/>
              </w:rPr>
            </w:pPr>
            <w:r>
              <w:rPr>
                <w:rFonts w:ascii="宋体" w:hAnsi="宋体" w:hint="eastAsia"/>
                <w:szCs w:val="21"/>
              </w:rPr>
              <w:t>★特别提示★</w:t>
            </w:r>
          </w:p>
          <w:p w:rsidR="00650273" w:rsidRDefault="006E4F15">
            <w:pPr>
              <w:spacing w:line="240" w:lineRule="exact"/>
              <w:ind w:firstLineChars="200" w:firstLine="420"/>
              <w:jc w:val="left"/>
              <w:rPr>
                <w:rFonts w:ascii="宋体" w:hAnsi="宋体"/>
                <w:szCs w:val="21"/>
              </w:rPr>
            </w:pPr>
            <w:r>
              <w:rPr>
                <w:rFonts w:ascii="宋体" w:hAnsi="宋体" w:hint="eastAsia"/>
                <w:szCs w:val="21"/>
              </w:rPr>
              <w:t>《中华人民共和国民事诉讼法》第十三条第一款规定：“民事诉讼应当遵循诚信原则。”</w:t>
            </w:r>
          </w:p>
          <w:p w:rsidR="00650273" w:rsidRDefault="006E4F15">
            <w:pPr>
              <w:spacing w:line="240" w:lineRule="exact"/>
              <w:ind w:firstLineChars="200" w:firstLine="420"/>
              <w:jc w:val="left"/>
              <w:rPr>
                <w:rFonts w:ascii="宋体" w:hAnsi="宋体"/>
                <w:szCs w:val="21"/>
              </w:rPr>
            </w:pPr>
            <w:r>
              <w:rPr>
                <w:rFonts w:ascii="宋体" w:hAnsi="宋体" w:hint="eastAsia"/>
                <w:szCs w:val="21"/>
              </w:rPr>
              <w:t>如果诉讼参加人违反上述规定，进行虚假诉讼、恶意诉讼，人民法院将视违法情形依法追究责任。</w:t>
            </w:r>
          </w:p>
        </w:tc>
      </w:tr>
      <w:tr w:rsidR="00650273">
        <w:trPr>
          <w:trHeight w:val="738"/>
        </w:trPr>
        <w:tc>
          <w:tcPr>
            <w:tcW w:w="9007" w:type="dxa"/>
            <w:gridSpan w:val="3"/>
            <w:noWrap/>
          </w:tcPr>
          <w:p w:rsidR="00650273" w:rsidRDefault="006E4F15">
            <w:pPr>
              <w:spacing w:line="600" w:lineRule="auto"/>
              <w:jc w:val="center"/>
              <w:rPr>
                <w:rFonts w:ascii="宋体" w:hAnsi="宋体"/>
                <w:b/>
                <w:szCs w:val="21"/>
              </w:rPr>
            </w:pPr>
            <w:r>
              <w:rPr>
                <w:rFonts w:ascii="宋体" w:hAnsi="宋体" w:cs="宋体" w:hint="eastAsia"/>
                <w:b/>
                <w:sz w:val="30"/>
                <w:szCs w:val="30"/>
              </w:rPr>
              <w:t>当事人信息</w:t>
            </w:r>
          </w:p>
        </w:tc>
      </w:tr>
      <w:tr w:rsidR="00650273">
        <w:tc>
          <w:tcPr>
            <w:tcW w:w="2806" w:type="dxa"/>
            <w:noWrap/>
          </w:tcPr>
          <w:p w:rsidR="00650273" w:rsidRDefault="00650273">
            <w:pPr>
              <w:spacing w:line="380" w:lineRule="exact"/>
              <w:jc w:val="left"/>
              <w:rPr>
                <w:rFonts w:ascii="宋体" w:hAnsi="宋体"/>
                <w:sz w:val="18"/>
                <w:szCs w:val="18"/>
              </w:rPr>
            </w:pPr>
          </w:p>
          <w:p w:rsidR="00650273" w:rsidRDefault="00650273">
            <w:pPr>
              <w:spacing w:line="380" w:lineRule="exact"/>
              <w:jc w:val="left"/>
              <w:rPr>
                <w:rFonts w:ascii="宋体" w:hAnsi="宋体"/>
                <w:sz w:val="18"/>
                <w:szCs w:val="18"/>
              </w:rPr>
            </w:pPr>
          </w:p>
          <w:p w:rsidR="00650273" w:rsidRDefault="006E4F15">
            <w:pPr>
              <w:spacing w:line="380" w:lineRule="exact"/>
              <w:jc w:val="left"/>
              <w:rPr>
                <w:rFonts w:ascii="宋体" w:hAnsi="宋体"/>
                <w:sz w:val="18"/>
                <w:szCs w:val="18"/>
              </w:rPr>
            </w:pPr>
            <w:r>
              <w:rPr>
                <w:rFonts w:ascii="宋体" w:hAnsi="宋体" w:hint="eastAsia"/>
                <w:sz w:val="18"/>
                <w:szCs w:val="18"/>
              </w:rPr>
              <w:t>原告（自然人）</w:t>
            </w:r>
          </w:p>
        </w:tc>
        <w:tc>
          <w:tcPr>
            <w:tcW w:w="6201" w:type="dxa"/>
            <w:gridSpan w:val="2"/>
            <w:noWrap/>
          </w:tcPr>
          <w:p w:rsidR="00650273" w:rsidRDefault="006E4F15">
            <w:pPr>
              <w:widowControl/>
              <w:jc w:val="left"/>
              <w:rPr>
                <w:rFonts w:ascii="宋体" w:hAnsi="宋体"/>
                <w:sz w:val="18"/>
                <w:szCs w:val="18"/>
                <w:highlight w:val="yellow"/>
              </w:rPr>
            </w:pPr>
            <w:r>
              <w:rPr>
                <w:rFonts w:ascii="宋体" w:hAnsi="宋体" w:hint="eastAsia"/>
                <w:sz w:val="18"/>
                <w:szCs w:val="18"/>
                <w:highlight w:val="yellow"/>
              </w:rPr>
              <w:t>姓名：</w:t>
            </w: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性别：男</w:t>
            </w:r>
            <w:r>
              <w:rPr>
                <w:rFonts w:ascii="宋体" w:hAnsi="宋体" w:hint="eastAsia"/>
                <w:sz w:val="18"/>
                <w:szCs w:val="18"/>
                <w:highlight w:val="yellow"/>
              </w:rPr>
              <w:sym w:font="Wingdings 2" w:char="00A3"/>
            </w:r>
            <w:r>
              <w:rPr>
                <w:rFonts w:ascii="宋体" w:hAnsi="宋体" w:hint="eastAsia"/>
                <w:sz w:val="18"/>
                <w:szCs w:val="18"/>
                <w:highlight w:val="yellow"/>
              </w:rPr>
              <w:t xml:space="preserve"> </w:t>
            </w:r>
            <w:r>
              <w:rPr>
                <w:rFonts w:ascii="宋体" w:hAnsi="宋体" w:hint="eastAsia"/>
                <w:sz w:val="18"/>
                <w:szCs w:val="18"/>
                <w:highlight w:val="yellow"/>
              </w:rPr>
              <w:t>女</w:t>
            </w:r>
            <w:r>
              <w:rPr>
                <w:rFonts w:ascii="宋体" w:hAnsi="宋体" w:hint="eastAsia"/>
                <w:sz w:val="18"/>
                <w:szCs w:val="18"/>
                <w:highlight w:val="yellow"/>
              </w:rPr>
              <w:sym w:font="Wingdings 2" w:char="00A3"/>
            </w: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出生日期：</w:t>
            </w:r>
            <w:r>
              <w:rPr>
                <w:rFonts w:ascii="宋体" w:hAnsi="宋体" w:hint="eastAsia"/>
                <w:sz w:val="18"/>
                <w:szCs w:val="18"/>
                <w:highlight w:val="yellow"/>
              </w:rPr>
              <w:t xml:space="preserve">     </w:t>
            </w:r>
            <w:r>
              <w:rPr>
                <w:rFonts w:ascii="宋体" w:hAnsi="宋体" w:hint="eastAsia"/>
                <w:sz w:val="18"/>
                <w:szCs w:val="18"/>
                <w:highlight w:val="yellow"/>
              </w:rPr>
              <w:t>年</w:t>
            </w:r>
            <w:r>
              <w:rPr>
                <w:rFonts w:ascii="宋体" w:hAnsi="宋体" w:hint="eastAsia"/>
                <w:sz w:val="18"/>
                <w:szCs w:val="18"/>
                <w:highlight w:val="yellow"/>
              </w:rPr>
              <w:t xml:space="preserve">     </w:t>
            </w:r>
            <w:r>
              <w:rPr>
                <w:rFonts w:ascii="宋体" w:hAnsi="宋体" w:hint="eastAsia"/>
                <w:sz w:val="18"/>
                <w:szCs w:val="18"/>
                <w:highlight w:val="yellow"/>
              </w:rPr>
              <w:t>月</w:t>
            </w:r>
            <w:r>
              <w:rPr>
                <w:rFonts w:ascii="宋体" w:hAnsi="宋体" w:hint="eastAsia"/>
                <w:sz w:val="18"/>
                <w:szCs w:val="18"/>
                <w:highlight w:val="yellow"/>
              </w:rPr>
              <w:t xml:space="preserve">    </w:t>
            </w:r>
            <w:r>
              <w:rPr>
                <w:rFonts w:ascii="宋体" w:hAnsi="宋体" w:hint="eastAsia"/>
                <w:sz w:val="18"/>
                <w:szCs w:val="18"/>
                <w:highlight w:val="yellow"/>
              </w:rPr>
              <w:t>日</w:t>
            </w:r>
            <w:r>
              <w:rPr>
                <w:rFonts w:ascii="宋体" w:hAnsi="宋体" w:hint="eastAsia"/>
                <w:sz w:val="18"/>
                <w:szCs w:val="18"/>
                <w:highlight w:val="yellow"/>
              </w:rPr>
              <w:t xml:space="preserve">       </w:t>
            </w:r>
            <w:r>
              <w:rPr>
                <w:rFonts w:ascii="宋体" w:hAnsi="宋体" w:hint="eastAsia"/>
                <w:sz w:val="18"/>
                <w:szCs w:val="18"/>
                <w:highlight w:val="yellow"/>
              </w:rPr>
              <w:t xml:space="preserve">  </w:t>
            </w:r>
            <w:r>
              <w:rPr>
                <w:rFonts w:ascii="宋体" w:hAnsi="宋体" w:hint="eastAsia"/>
                <w:sz w:val="18"/>
                <w:szCs w:val="18"/>
                <w:highlight w:val="yellow"/>
              </w:rPr>
              <w:t>民族：</w:t>
            </w:r>
          </w:p>
          <w:p w:rsidR="00650273" w:rsidRDefault="006E4F15">
            <w:pPr>
              <w:widowControl/>
              <w:jc w:val="left"/>
              <w:rPr>
                <w:rFonts w:ascii="宋体" w:hAnsi="宋体"/>
                <w:sz w:val="18"/>
                <w:szCs w:val="18"/>
              </w:rPr>
            </w:pPr>
            <w:r>
              <w:rPr>
                <w:rFonts w:ascii="宋体" w:hAnsi="宋体" w:hint="eastAsia"/>
                <w:sz w:val="18"/>
                <w:szCs w:val="18"/>
              </w:rPr>
              <w:t>工作单位：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highlight w:val="yellow"/>
              </w:rPr>
              <w:t xml:space="preserve"> </w:t>
            </w:r>
            <w:r>
              <w:rPr>
                <w:rFonts w:ascii="宋体" w:hAnsi="宋体" w:hint="eastAsia"/>
                <w:sz w:val="18"/>
                <w:szCs w:val="18"/>
                <w:highlight w:val="yellow"/>
              </w:rPr>
              <w:t>联系电话：</w:t>
            </w: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住所地（户籍所在地）：</w:t>
            </w: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经常居住地：</w:t>
            </w: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证件类型：</w:t>
            </w:r>
          </w:p>
          <w:p w:rsidR="00650273" w:rsidRDefault="006E4F15">
            <w:pPr>
              <w:rPr>
                <w:rFonts w:ascii="宋体" w:hAnsi="宋体"/>
                <w:sz w:val="18"/>
                <w:szCs w:val="18"/>
              </w:rPr>
            </w:pPr>
            <w:r>
              <w:rPr>
                <w:rFonts w:ascii="宋体" w:hAnsi="宋体" w:hint="eastAsia"/>
                <w:sz w:val="18"/>
                <w:szCs w:val="18"/>
                <w:highlight w:val="yellow"/>
              </w:rPr>
              <w:t>证件号码：</w:t>
            </w:r>
          </w:p>
        </w:tc>
      </w:tr>
      <w:tr w:rsidR="00650273">
        <w:tc>
          <w:tcPr>
            <w:tcW w:w="2806" w:type="dxa"/>
            <w:noWrap/>
          </w:tcPr>
          <w:p w:rsidR="00650273" w:rsidRDefault="00650273">
            <w:pPr>
              <w:spacing w:line="380" w:lineRule="exact"/>
              <w:jc w:val="left"/>
              <w:rPr>
                <w:rFonts w:ascii="宋体" w:hAnsi="宋体"/>
                <w:sz w:val="18"/>
                <w:szCs w:val="18"/>
              </w:rPr>
            </w:pPr>
          </w:p>
          <w:p w:rsidR="00650273" w:rsidRDefault="00650273">
            <w:pPr>
              <w:spacing w:line="380" w:lineRule="exact"/>
              <w:jc w:val="left"/>
              <w:rPr>
                <w:rFonts w:ascii="宋体" w:hAnsi="宋体"/>
                <w:sz w:val="18"/>
                <w:szCs w:val="18"/>
              </w:rPr>
            </w:pPr>
          </w:p>
          <w:p w:rsidR="00650273" w:rsidRDefault="00650273">
            <w:pPr>
              <w:spacing w:line="380" w:lineRule="exact"/>
              <w:jc w:val="left"/>
              <w:rPr>
                <w:rFonts w:ascii="宋体" w:hAnsi="宋体"/>
                <w:sz w:val="18"/>
                <w:szCs w:val="18"/>
              </w:rPr>
            </w:pPr>
          </w:p>
          <w:p w:rsidR="00650273" w:rsidRDefault="006E4F15">
            <w:pPr>
              <w:spacing w:line="380" w:lineRule="exact"/>
              <w:jc w:val="left"/>
              <w:rPr>
                <w:rFonts w:ascii="宋体" w:hAnsi="宋体"/>
                <w:sz w:val="18"/>
                <w:szCs w:val="18"/>
              </w:rPr>
            </w:pPr>
            <w:r>
              <w:rPr>
                <w:rFonts w:ascii="宋体" w:hAnsi="宋体" w:hint="eastAsia"/>
                <w:sz w:val="18"/>
                <w:szCs w:val="18"/>
              </w:rPr>
              <w:t>原告（法人、非法人组织）</w:t>
            </w:r>
          </w:p>
        </w:tc>
        <w:tc>
          <w:tcPr>
            <w:tcW w:w="6201" w:type="dxa"/>
            <w:gridSpan w:val="2"/>
            <w:noWrap/>
          </w:tcPr>
          <w:p w:rsidR="00650273" w:rsidRDefault="006E4F15">
            <w:pPr>
              <w:widowControl/>
              <w:jc w:val="left"/>
              <w:rPr>
                <w:rFonts w:ascii="宋体" w:hAnsi="宋体"/>
                <w:sz w:val="18"/>
                <w:szCs w:val="18"/>
                <w:highlight w:val="yellow"/>
              </w:rPr>
            </w:pPr>
            <w:r>
              <w:rPr>
                <w:rFonts w:ascii="宋体" w:hAnsi="宋体" w:hint="eastAsia"/>
                <w:sz w:val="18"/>
                <w:szCs w:val="18"/>
                <w:highlight w:val="yellow"/>
              </w:rPr>
              <w:t>名称：</w:t>
            </w: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住所地（主要办事机构所在地）：</w:t>
            </w: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注册地</w:t>
            </w:r>
            <w:r>
              <w:rPr>
                <w:rFonts w:ascii="宋体" w:hAnsi="宋体" w:hint="eastAsia"/>
                <w:sz w:val="18"/>
                <w:szCs w:val="18"/>
                <w:highlight w:val="yellow"/>
              </w:rPr>
              <w:t>/</w:t>
            </w:r>
            <w:r>
              <w:rPr>
                <w:rFonts w:ascii="宋体" w:hAnsi="宋体" w:hint="eastAsia"/>
                <w:sz w:val="18"/>
                <w:szCs w:val="18"/>
                <w:highlight w:val="yellow"/>
              </w:rPr>
              <w:t>登记地：</w:t>
            </w: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法定代表人</w:t>
            </w:r>
            <w:r>
              <w:rPr>
                <w:rFonts w:ascii="宋体" w:hAnsi="宋体" w:hint="eastAsia"/>
                <w:sz w:val="18"/>
                <w:szCs w:val="18"/>
                <w:highlight w:val="yellow"/>
              </w:rPr>
              <w:t>/</w:t>
            </w:r>
            <w:r>
              <w:rPr>
                <w:rFonts w:ascii="宋体" w:hAnsi="宋体" w:hint="eastAsia"/>
                <w:sz w:val="18"/>
                <w:szCs w:val="18"/>
                <w:highlight w:val="yellow"/>
              </w:rPr>
              <w:t>主要负责人：</w:t>
            </w:r>
            <w:r>
              <w:rPr>
                <w:rFonts w:ascii="宋体" w:hAnsi="宋体" w:hint="eastAsia"/>
                <w:sz w:val="18"/>
                <w:szCs w:val="18"/>
                <w:highlight w:val="yellow"/>
              </w:rPr>
              <w:t xml:space="preserve">        </w:t>
            </w:r>
            <w:r>
              <w:rPr>
                <w:rFonts w:ascii="宋体" w:hAnsi="宋体" w:hint="eastAsia"/>
                <w:sz w:val="18"/>
                <w:szCs w:val="18"/>
                <w:highlight w:val="yellow"/>
              </w:rPr>
              <w:t>职务：</w:t>
            </w:r>
            <w:r>
              <w:rPr>
                <w:rFonts w:ascii="宋体" w:hAnsi="宋体" w:hint="eastAsia"/>
                <w:sz w:val="18"/>
                <w:szCs w:val="18"/>
                <w:highlight w:val="yellow"/>
              </w:rPr>
              <w:t xml:space="preserve">        </w:t>
            </w:r>
            <w:r>
              <w:rPr>
                <w:rFonts w:ascii="宋体" w:hAnsi="宋体" w:hint="eastAsia"/>
                <w:sz w:val="18"/>
                <w:szCs w:val="18"/>
                <w:highlight w:val="yellow"/>
              </w:rPr>
              <w:t>联系电话：</w:t>
            </w:r>
            <w:r>
              <w:rPr>
                <w:rFonts w:ascii="宋体" w:hAnsi="宋体" w:hint="eastAsia"/>
                <w:sz w:val="18"/>
                <w:szCs w:val="18"/>
                <w:highlight w:val="yellow"/>
              </w:rPr>
              <w:t xml:space="preserve">     </w:t>
            </w: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统一社会信用代码：</w:t>
            </w:r>
          </w:p>
          <w:p w:rsidR="00650273" w:rsidRDefault="006E4F15">
            <w:pPr>
              <w:widowControl/>
              <w:jc w:val="left"/>
              <w:rPr>
                <w:rFonts w:ascii="宋体" w:hAnsi="宋体"/>
                <w:sz w:val="18"/>
                <w:szCs w:val="18"/>
              </w:rPr>
            </w:pPr>
            <w:r>
              <w:rPr>
                <w:rFonts w:ascii="宋体" w:hAnsi="宋体" w:hint="eastAsia"/>
                <w:sz w:val="18"/>
                <w:szCs w:val="18"/>
                <w:highlight w:val="yellow"/>
              </w:rPr>
              <w:t>类型：</w:t>
            </w:r>
            <w:r>
              <w:rPr>
                <w:rFonts w:ascii="宋体" w:hAnsi="宋体" w:hint="eastAsia"/>
                <w:sz w:val="18"/>
                <w:szCs w:val="18"/>
              </w:rPr>
              <w:t>有限责任公司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股份有限公司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上市公司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其他企业法人</w:t>
            </w:r>
            <w:r>
              <w:rPr>
                <w:rFonts w:ascii="宋体" w:hAnsi="宋体" w:hint="eastAsia"/>
                <w:sz w:val="18"/>
                <w:szCs w:val="18"/>
              </w:rPr>
              <w:sym w:font="Wingdings 2" w:char="00A3"/>
            </w:r>
          </w:p>
          <w:p w:rsidR="00650273" w:rsidRDefault="006E4F15">
            <w:pPr>
              <w:widowControl/>
              <w:ind w:firstLineChars="300" w:firstLine="540"/>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社会团体</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基金会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社会服务机构</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农村集体经济组织法人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城镇农村的合作经济组织法人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基层群众性自治组织法人</w:t>
            </w:r>
            <w:r>
              <w:rPr>
                <w:rFonts w:ascii="宋体" w:hAnsi="宋体" w:hint="eastAsia"/>
                <w:sz w:val="18"/>
                <w:szCs w:val="18"/>
              </w:rPr>
              <w:sym w:font="Wingdings 2" w:char="00A3"/>
            </w:r>
          </w:p>
          <w:p w:rsidR="00650273" w:rsidRDefault="006E4F15">
            <w:pPr>
              <w:widowControl/>
              <w:ind w:firstLineChars="300" w:firstLine="540"/>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合伙企业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不具有法人资格的专业服务机构</w:t>
            </w:r>
            <w:r>
              <w:rPr>
                <w:rFonts w:ascii="宋体" w:hAnsi="宋体" w:hint="eastAsia"/>
                <w:sz w:val="18"/>
                <w:szCs w:val="18"/>
              </w:rPr>
              <w:sym w:font="Wingdings 2" w:char="00A3"/>
            </w:r>
          </w:p>
          <w:p w:rsidR="00650273" w:rsidRDefault="006E4F15">
            <w:pPr>
              <w:widowControl/>
              <w:ind w:firstLineChars="300" w:firstLine="540"/>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）民营</w:t>
            </w:r>
            <w:r>
              <w:rPr>
                <w:rFonts w:ascii="宋体" w:hAnsi="宋体" w:hint="eastAsia"/>
                <w:sz w:val="18"/>
                <w:szCs w:val="18"/>
              </w:rPr>
              <w:sym w:font="Wingdings 2" w:char="00A3"/>
            </w:r>
          </w:p>
        </w:tc>
      </w:tr>
      <w:tr w:rsidR="00650273">
        <w:trPr>
          <w:trHeight w:val="90"/>
        </w:trPr>
        <w:tc>
          <w:tcPr>
            <w:tcW w:w="2806" w:type="dxa"/>
            <w:noWrap/>
          </w:tcPr>
          <w:p w:rsidR="00650273" w:rsidRDefault="00650273">
            <w:pPr>
              <w:spacing w:line="528" w:lineRule="auto"/>
              <w:jc w:val="left"/>
              <w:rPr>
                <w:rFonts w:ascii="宋体" w:hAnsi="宋体"/>
                <w:sz w:val="18"/>
                <w:szCs w:val="18"/>
              </w:rPr>
            </w:pPr>
          </w:p>
          <w:p w:rsidR="00650273" w:rsidRDefault="006E4F15">
            <w:pPr>
              <w:spacing w:line="528" w:lineRule="auto"/>
              <w:jc w:val="left"/>
              <w:rPr>
                <w:rFonts w:ascii="宋体" w:hAnsi="宋体"/>
                <w:sz w:val="18"/>
                <w:szCs w:val="18"/>
              </w:rPr>
            </w:pPr>
            <w:r>
              <w:rPr>
                <w:rFonts w:ascii="宋体" w:hAnsi="宋体" w:hint="eastAsia"/>
                <w:sz w:val="18"/>
                <w:szCs w:val="18"/>
                <w:highlight w:val="yellow"/>
              </w:rPr>
              <w:t>委托诉讼代理人</w:t>
            </w:r>
          </w:p>
        </w:tc>
        <w:tc>
          <w:tcPr>
            <w:tcW w:w="6201" w:type="dxa"/>
            <w:gridSpan w:val="2"/>
            <w:noWrap/>
          </w:tcPr>
          <w:p w:rsidR="00650273" w:rsidRDefault="006E4F15">
            <w:pPr>
              <w:widowControl/>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p>
          <w:p w:rsidR="00650273" w:rsidRDefault="006E4F15">
            <w:pPr>
              <w:widowControl/>
              <w:ind w:firstLineChars="200" w:firstLine="360"/>
              <w:jc w:val="left"/>
              <w:rPr>
                <w:rFonts w:ascii="宋体" w:hAnsi="宋体"/>
                <w:sz w:val="18"/>
                <w:szCs w:val="18"/>
              </w:rPr>
            </w:pPr>
            <w:r>
              <w:rPr>
                <w:rFonts w:ascii="宋体" w:hAnsi="宋体" w:hint="eastAsia"/>
                <w:sz w:val="18"/>
                <w:szCs w:val="18"/>
              </w:rPr>
              <w:t>姓名：</w:t>
            </w:r>
          </w:p>
          <w:p w:rsidR="00650273" w:rsidRDefault="006E4F15">
            <w:pPr>
              <w:widowControl/>
              <w:ind w:firstLineChars="200" w:firstLine="360"/>
              <w:jc w:val="left"/>
              <w:rPr>
                <w:rFonts w:ascii="宋体" w:hAnsi="宋体"/>
                <w:sz w:val="18"/>
                <w:szCs w:val="18"/>
              </w:rPr>
            </w:pPr>
            <w:r>
              <w:rPr>
                <w:rFonts w:ascii="宋体" w:hAnsi="宋体" w:hint="eastAsia"/>
                <w:sz w:val="18"/>
                <w:szCs w:val="18"/>
              </w:rPr>
              <w:t>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rPr>
              <w:t>联系电话：</w:t>
            </w:r>
          </w:p>
          <w:p w:rsidR="00650273" w:rsidRDefault="006E4F15">
            <w:pPr>
              <w:widowControl/>
              <w:ind w:firstLineChars="200" w:firstLine="360"/>
              <w:jc w:val="left"/>
              <w:rPr>
                <w:rFonts w:ascii="宋体" w:hAnsi="宋体"/>
                <w:sz w:val="18"/>
                <w:szCs w:val="18"/>
              </w:rPr>
            </w:pPr>
            <w:r>
              <w:rPr>
                <w:rFonts w:ascii="宋体" w:hAnsi="宋体" w:hint="eastAsia"/>
                <w:sz w:val="18"/>
                <w:szCs w:val="18"/>
              </w:rPr>
              <w:t>代理权限：一般授权</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特别授权</w:t>
            </w:r>
            <w:r>
              <w:rPr>
                <w:rFonts w:ascii="宋体" w:hAnsi="宋体" w:hint="eastAsia"/>
                <w:sz w:val="18"/>
                <w:szCs w:val="18"/>
              </w:rPr>
              <w:t xml:space="preserve"> </w:t>
            </w:r>
            <w:r>
              <w:rPr>
                <w:rFonts w:ascii="宋体" w:hAnsi="宋体" w:hint="eastAsia"/>
                <w:sz w:val="18"/>
                <w:szCs w:val="18"/>
              </w:rPr>
              <w:sym w:font="Wingdings 2" w:char="00A3"/>
            </w:r>
          </w:p>
          <w:p w:rsidR="00650273" w:rsidRDefault="006E4F15">
            <w:pPr>
              <w:widowControl/>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tc>
      </w:tr>
      <w:tr w:rsidR="00650273">
        <w:trPr>
          <w:trHeight w:val="707"/>
        </w:trPr>
        <w:tc>
          <w:tcPr>
            <w:tcW w:w="2806" w:type="dxa"/>
            <w:noWrap/>
          </w:tcPr>
          <w:p w:rsidR="00650273" w:rsidRDefault="006E4F15">
            <w:pPr>
              <w:spacing w:line="380" w:lineRule="exact"/>
              <w:jc w:val="left"/>
              <w:rPr>
                <w:rFonts w:ascii="宋体" w:hAnsi="宋体"/>
                <w:b/>
                <w:bCs/>
                <w:sz w:val="18"/>
                <w:szCs w:val="18"/>
                <w:highlight w:val="yellow"/>
              </w:rPr>
            </w:pPr>
            <w:r>
              <w:rPr>
                <w:rFonts w:ascii="宋体" w:hAnsi="宋体" w:hint="eastAsia"/>
                <w:sz w:val="18"/>
                <w:szCs w:val="18"/>
                <w:highlight w:val="yellow"/>
              </w:rPr>
              <w:t>送达地址（所填信息除书面特别声明更改外，适用于案件一审、二审、再审所有后续程序）及收件人、电话</w:t>
            </w:r>
          </w:p>
        </w:tc>
        <w:tc>
          <w:tcPr>
            <w:tcW w:w="6201" w:type="dxa"/>
            <w:gridSpan w:val="2"/>
            <w:noWrap/>
          </w:tcPr>
          <w:p w:rsidR="00650273" w:rsidRDefault="006E4F15">
            <w:pPr>
              <w:spacing w:line="380" w:lineRule="exact"/>
              <w:jc w:val="left"/>
              <w:rPr>
                <w:rFonts w:ascii="宋体" w:hAnsi="宋体"/>
                <w:sz w:val="18"/>
                <w:szCs w:val="18"/>
              </w:rPr>
            </w:pPr>
            <w:r>
              <w:rPr>
                <w:rFonts w:ascii="宋体" w:hAnsi="宋体" w:hint="eastAsia"/>
                <w:sz w:val="18"/>
                <w:szCs w:val="18"/>
              </w:rPr>
              <w:t>地址：</w:t>
            </w:r>
          </w:p>
          <w:p w:rsidR="00650273" w:rsidRDefault="006E4F15">
            <w:pPr>
              <w:spacing w:line="380" w:lineRule="exact"/>
              <w:jc w:val="left"/>
              <w:rPr>
                <w:rFonts w:ascii="宋体" w:hAnsi="宋体"/>
                <w:sz w:val="18"/>
                <w:szCs w:val="18"/>
              </w:rPr>
            </w:pPr>
            <w:r>
              <w:rPr>
                <w:rFonts w:ascii="宋体" w:hAnsi="宋体" w:hint="eastAsia"/>
                <w:sz w:val="18"/>
                <w:szCs w:val="18"/>
              </w:rPr>
              <w:t>收件人：</w:t>
            </w:r>
          </w:p>
          <w:p w:rsidR="00650273" w:rsidRDefault="006E4F15">
            <w:pPr>
              <w:spacing w:line="380" w:lineRule="exact"/>
              <w:jc w:val="left"/>
              <w:rPr>
                <w:rFonts w:ascii="宋体" w:hAnsi="宋体"/>
                <w:sz w:val="18"/>
                <w:szCs w:val="18"/>
              </w:rPr>
            </w:pPr>
            <w:r>
              <w:rPr>
                <w:rFonts w:ascii="宋体" w:hAnsi="宋体" w:hint="eastAsia"/>
                <w:sz w:val="18"/>
                <w:szCs w:val="18"/>
              </w:rPr>
              <w:t>电话：</w:t>
            </w:r>
          </w:p>
        </w:tc>
      </w:tr>
      <w:tr w:rsidR="00650273">
        <w:trPr>
          <w:trHeight w:val="707"/>
        </w:trPr>
        <w:tc>
          <w:tcPr>
            <w:tcW w:w="2806" w:type="dxa"/>
            <w:noWrap/>
          </w:tcPr>
          <w:p w:rsidR="00650273" w:rsidRDefault="006E4F15">
            <w:pPr>
              <w:spacing w:line="380" w:lineRule="exact"/>
              <w:jc w:val="left"/>
              <w:rPr>
                <w:rFonts w:ascii="宋体" w:hAnsi="宋体"/>
                <w:sz w:val="18"/>
                <w:szCs w:val="18"/>
                <w:highlight w:val="yellow"/>
              </w:rPr>
            </w:pPr>
            <w:r>
              <w:rPr>
                <w:rFonts w:ascii="宋体" w:hAnsi="宋体" w:hint="eastAsia"/>
                <w:sz w:val="18"/>
                <w:szCs w:val="18"/>
                <w:highlight w:val="yellow"/>
              </w:rPr>
              <w:t>是否接受电子送达</w:t>
            </w:r>
          </w:p>
        </w:tc>
        <w:tc>
          <w:tcPr>
            <w:tcW w:w="6201" w:type="dxa"/>
            <w:gridSpan w:val="2"/>
            <w:noWrap/>
          </w:tcPr>
          <w:p w:rsidR="00650273" w:rsidRDefault="006E4F15">
            <w:pPr>
              <w:widowControl/>
              <w:ind w:left="900" w:hangingChars="500" w:hanging="900"/>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方式：短信</w:t>
            </w:r>
            <w:r>
              <w:rPr>
                <w:rFonts w:ascii="宋体" w:hAnsi="宋体" w:hint="eastAsia"/>
                <w:sz w:val="18"/>
                <w:szCs w:val="18"/>
              </w:rPr>
              <w:t xml:space="preserve">  </w:t>
            </w:r>
            <w:r>
              <w:rPr>
                <w:rFonts w:ascii="宋体" w:hAnsi="宋体" w:hint="eastAsia"/>
                <w:sz w:val="18"/>
                <w:szCs w:val="18"/>
              </w:rPr>
              <w:t>微信</w:t>
            </w:r>
            <w:r>
              <w:rPr>
                <w:rFonts w:ascii="宋体" w:hAnsi="宋体" w:hint="eastAsia"/>
                <w:sz w:val="18"/>
                <w:szCs w:val="18"/>
              </w:rPr>
              <w:t xml:space="preserve"> </w:t>
            </w:r>
            <w:r>
              <w:rPr>
                <w:rFonts w:ascii="宋体" w:hAnsi="宋体" w:hint="eastAsia"/>
                <w:sz w:val="18"/>
                <w:szCs w:val="18"/>
              </w:rPr>
              <w:t>传真</w:t>
            </w:r>
            <w:r>
              <w:rPr>
                <w:rFonts w:ascii="宋体" w:hAnsi="宋体" w:hint="eastAsia"/>
                <w:sz w:val="18"/>
                <w:szCs w:val="18"/>
              </w:rPr>
              <w:t xml:space="preserve">  </w:t>
            </w:r>
            <w:r>
              <w:rPr>
                <w:rFonts w:ascii="宋体" w:hAnsi="宋体" w:hint="eastAsia"/>
                <w:sz w:val="18"/>
                <w:szCs w:val="18"/>
              </w:rPr>
              <w:t>邮箱</w:t>
            </w:r>
            <w:r>
              <w:rPr>
                <w:rFonts w:ascii="宋体" w:hAnsi="宋体" w:hint="eastAsia"/>
                <w:sz w:val="18"/>
                <w:szCs w:val="18"/>
              </w:rPr>
              <w:t xml:space="preserve">          </w:t>
            </w:r>
            <w:r>
              <w:rPr>
                <w:rFonts w:ascii="宋体" w:hAnsi="宋体" w:hint="eastAsia"/>
                <w:sz w:val="18"/>
                <w:szCs w:val="18"/>
              </w:rPr>
              <w:t>其他</w:t>
            </w:r>
            <w:r>
              <w:rPr>
                <w:rFonts w:ascii="宋体" w:hAnsi="宋体" w:hint="eastAsia"/>
                <w:sz w:val="18"/>
                <w:szCs w:val="18"/>
              </w:rPr>
              <w:t xml:space="preserve"> </w:t>
            </w:r>
          </w:p>
          <w:p w:rsidR="00650273" w:rsidRDefault="006E4F15">
            <w:pPr>
              <w:widowControl/>
              <w:jc w:val="left"/>
              <w:rPr>
                <w:rFonts w:ascii="宋体" w:hAnsi="宋体"/>
                <w:sz w:val="18"/>
                <w:szCs w:val="18"/>
                <w:highlight w:val="yellow"/>
              </w:rPr>
            </w:pPr>
            <w:r>
              <w:rPr>
                <w:rFonts w:ascii="宋体" w:hAnsi="宋体" w:hint="eastAsia"/>
                <w:sz w:val="18"/>
                <w:szCs w:val="18"/>
              </w:rPr>
              <w:t>否□</w:t>
            </w:r>
          </w:p>
        </w:tc>
      </w:tr>
      <w:tr w:rsidR="00650273">
        <w:tc>
          <w:tcPr>
            <w:tcW w:w="2806" w:type="dxa"/>
            <w:noWrap/>
          </w:tcPr>
          <w:p w:rsidR="00650273" w:rsidRDefault="00650273">
            <w:pPr>
              <w:spacing w:line="360" w:lineRule="auto"/>
              <w:jc w:val="left"/>
              <w:rPr>
                <w:rFonts w:ascii="宋体" w:hAnsi="宋体"/>
                <w:sz w:val="18"/>
                <w:szCs w:val="18"/>
              </w:rPr>
            </w:pPr>
          </w:p>
          <w:p w:rsidR="00650273" w:rsidRDefault="006E4F15">
            <w:pPr>
              <w:spacing w:line="360" w:lineRule="auto"/>
              <w:jc w:val="left"/>
              <w:rPr>
                <w:rFonts w:ascii="宋体" w:hAnsi="宋体"/>
                <w:sz w:val="18"/>
                <w:szCs w:val="18"/>
              </w:rPr>
            </w:pPr>
            <w:r>
              <w:rPr>
                <w:rFonts w:ascii="宋体" w:hAnsi="宋体" w:hint="eastAsia"/>
                <w:sz w:val="18"/>
                <w:szCs w:val="18"/>
              </w:rPr>
              <w:t>被告（自然人）</w:t>
            </w:r>
          </w:p>
        </w:tc>
        <w:tc>
          <w:tcPr>
            <w:tcW w:w="6201" w:type="dxa"/>
            <w:gridSpan w:val="2"/>
            <w:noWrap/>
          </w:tcPr>
          <w:p w:rsidR="00650273" w:rsidRDefault="006E4F15">
            <w:pPr>
              <w:widowControl/>
              <w:jc w:val="left"/>
              <w:rPr>
                <w:rFonts w:ascii="宋体" w:hAnsi="宋体"/>
                <w:sz w:val="18"/>
                <w:szCs w:val="18"/>
                <w:highlight w:val="yellow"/>
              </w:rPr>
            </w:pPr>
            <w:r>
              <w:rPr>
                <w:rFonts w:ascii="宋体" w:hAnsi="宋体" w:hint="eastAsia"/>
                <w:sz w:val="18"/>
                <w:szCs w:val="18"/>
                <w:highlight w:val="yellow"/>
              </w:rPr>
              <w:t>姓名：</w:t>
            </w: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性别：男</w:t>
            </w:r>
            <w:r>
              <w:rPr>
                <w:rFonts w:ascii="宋体" w:hAnsi="宋体" w:hint="eastAsia"/>
                <w:sz w:val="18"/>
                <w:szCs w:val="18"/>
                <w:highlight w:val="yellow"/>
              </w:rPr>
              <w:sym w:font="Wingdings 2" w:char="00A3"/>
            </w:r>
            <w:r>
              <w:rPr>
                <w:rFonts w:ascii="宋体" w:hAnsi="宋体" w:hint="eastAsia"/>
                <w:sz w:val="18"/>
                <w:szCs w:val="18"/>
                <w:highlight w:val="yellow"/>
              </w:rPr>
              <w:t xml:space="preserve"> </w:t>
            </w:r>
            <w:r>
              <w:rPr>
                <w:rFonts w:ascii="宋体" w:hAnsi="宋体" w:hint="eastAsia"/>
                <w:sz w:val="18"/>
                <w:szCs w:val="18"/>
                <w:highlight w:val="yellow"/>
              </w:rPr>
              <w:t>女</w:t>
            </w:r>
            <w:r>
              <w:rPr>
                <w:rFonts w:ascii="宋体" w:hAnsi="宋体" w:hint="eastAsia"/>
                <w:sz w:val="18"/>
                <w:szCs w:val="18"/>
                <w:highlight w:val="yellow"/>
              </w:rPr>
              <w:sym w:font="Wingdings 2" w:char="00A3"/>
            </w: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出生日期：</w:t>
            </w:r>
            <w:r>
              <w:rPr>
                <w:rFonts w:ascii="宋体" w:hAnsi="宋体" w:hint="eastAsia"/>
                <w:sz w:val="18"/>
                <w:szCs w:val="18"/>
                <w:highlight w:val="yellow"/>
              </w:rPr>
              <w:t xml:space="preserve">     </w:t>
            </w:r>
            <w:r>
              <w:rPr>
                <w:rFonts w:ascii="宋体" w:hAnsi="宋体" w:hint="eastAsia"/>
                <w:sz w:val="18"/>
                <w:szCs w:val="18"/>
                <w:highlight w:val="yellow"/>
              </w:rPr>
              <w:t>年</w:t>
            </w:r>
            <w:r>
              <w:rPr>
                <w:rFonts w:ascii="宋体" w:hAnsi="宋体" w:hint="eastAsia"/>
                <w:sz w:val="18"/>
                <w:szCs w:val="18"/>
                <w:highlight w:val="yellow"/>
              </w:rPr>
              <w:t xml:space="preserve">     </w:t>
            </w:r>
            <w:r>
              <w:rPr>
                <w:rFonts w:ascii="宋体" w:hAnsi="宋体" w:hint="eastAsia"/>
                <w:sz w:val="18"/>
                <w:szCs w:val="18"/>
                <w:highlight w:val="yellow"/>
              </w:rPr>
              <w:t>月</w:t>
            </w:r>
            <w:r>
              <w:rPr>
                <w:rFonts w:ascii="宋体" w:hAnsi="宋体" w:hint="eastAsia"/>
                <w:sz w:val="18"/>
                <w:szCs w:val="18"/>
                <w:highlight w:val="yellow"/>
              </w:rPr>
              <w:t xml:space="preserve">    </w:t>
            </w:r>
            <w:r>
              <w:rPr>
                <w:rFonts w:ascii="宋体" w:hAnsi="宋体" w:hint="eastAsia"/>
                <w:sz w:val="18"/>
                <w:szCs w:val="18"/>
                <w:highlight w:val="yellow"/>
              </w:rPr>
              <w:t>日</w:t>
            </w:r>
            <w:r>
              <w:rPr>
                <w:rFonts w:ascii="宋体" w:hAnsi="宋体" w:hint="eastAsia"/>
                <w:sz w:val="18"/>
                <w:szCs w:val="18"/>
                <w:highlight w:val="yellow"/>
              </w:rPr>
              <w:t xml:space="preserve">           </w:t>
            </w:r>
            <w:r>
              <w:rPr>
                <w:rFonts w:ascii="宋体" w:hAnsi="宋体" w:hint="eastAsia"/>
                <w:sz w:val="18"/>
                <w:szCs w:val="18"/>
                <w:highlight w:val="yellow"/>
              </w:rPr>
              <w:t>民族：</w:t>
            </w:r>
          </w:p>
          <w:p w:rsidR="00650273" w:rsidRDefault="006E4F15">
            <w:pPr>
              <w:widowControl/>
              <w:jc w:val="left"/>
              <w:rPr>
                <w:rFonts w:ascii="宋体" w:hAnsi="宋体"/>
                <w:sz w:val="18"/>
                <w:szCs w:val="18"/>
                <w:highlight w:val="yellow"/>
              </w:rPr>
            </w:pPr>
            <w:r>
              <w:rPr>
                <w:rFonts w:ascii="宋体" w:hAnsi="宋体" w:hint="eastAsia"/>
                <w:sz w:val="18"/>
                <w:szCs w:val="18"/>
              </w:rPr>
              <w:t>工作单位：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highlight w:val="yellow"/>
              </w:rPr>
              <w:t xml:space="preserve"> </w:t>
            </w:r>
            <w:r>
              <w:rPr>
                <w:rFonts w:ascii="宋体" w:hAnsi="宋体" w:hint="eastAsia"/>
                <w:sz w:val="18"/>
                <w:szCs w:val="18"/>
                <w:highlight w:val="yellow"/>
              </w:rPr>
              <w:t>联系电话：</w:t>
            </w: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住所地（户籍所在地）：</w:t>
            </w:r>
          </w:p>
          <w:p w:rsidR="00650273" w:rsidRDefault="006E4F15">
            <w:pPr>
              <w:widowControl/>
              <w:jc w:val="left"/>
              <w:rPr>
                <w:rFonts w:ascii="宋体" w:hAnsi="宋体"/>
                <w:sz w:val="18"/>
                <w:szCs w:val="18"/>
              </w:rPr>
            </w:pPr>
            <w:r>
              <w:rPr>
                <w:rFonts w:ascii="宋体" w:hAnsi="宋体" w:hint="eastAsia"/>
                <w:sz w:val="18"/>
                <w:szCs w:val="18"/>
                <w:highlight w:val="yellow"/>
              </w:rPr>
              <w:t>经常居住地：</w:t>
            </w:r>
          </w:p>
        </w:tc>
      </w:tr>
      <w:tr w:rsidR="00650273">
        <w:tc>
          <w:tcPr>
            <w:tcW w:w="2806" w:type="dxa"/>
            <w:noWrap/>
          </w:tcPr>
          <w:p w:rsidR="00650273" w:rsidRDefault="00650273">
            <w:pPr>
              <w:spacing w:line="552" w:lineRule="auto"/>
              <w:jc w:val="left"/>
              <w:rPr>
                <w:rFonts w:ascii="宋体" w:hAnsi="宋体"/>
                <w:sz w:val="18"/>
                <w:szCs w:val="18"/>
              </w:rPr>
            </w:pPr>
          </w:p>
          <w:p w:rsidR="00650273" w:rsidRDefault="00650273">
            <w:pPr>
              <w:spacing w:line="552" w:lineRule="auto"/>
              <w:jc w:val="left"/>
              <w:rPr>
                <w:rFonts w:ascii="宋体" w:hAnsi="宋体"/>
                <w:sz w:val="18"/>
                <w:szCs w:val="18"/>
              </w:rPr>
            </w:pPr>
          </w:p>
          <w:p w:rsidR="00650273" w:rsidRDefault="006E4F15">
            <w:pPr>
              <w:spacing w:line="552" w:lineRule="auto"/>
              <w:jc w:val="left"/>
              <w:rPr>
                <w:rFonts w:ascii="宋体" w:hAnsi="宋体"/>
                <w:sz w:val="18"/>
                <w:szCs w:val="18"/>
              </w:rPr>
            </w:pPr>
            <w:r>
              <w:rPr>
                <w:rFonts w:ascii="宋体" w:hAnsi="宋体" w:hint="eastAsia"/>
                <w:sz w:val="18"/>
                <w:szCs w:val="18"/>
              </w:rPr>
              <w:t>被告（法人、非法人组织）</w:t>
            </w:r>
          </w:p>
          <w:p w:rsidR="00650273" w:rsidRDefault="00650273">
            <w:pPr>
              <w:spacing w:line="552" w:lineRule="auto"/>
              <w:jc w:val="left"/>
              <w:rPr>
                <w:rFonts w:ascii="宋体" w:hAnsi="宋体"/>
                <w:sz w:val="18"/>
                <w:szCs w:val="18"/>
              </w:rPr>
            </w:pPr>
          </w:p>
        </w:tc>
        <w:tc>
          <w:tcPr>
            <w:tcW w:w="6201" w:type="dxa"/>
            <w:gridSpan w:val="2"/>
            <w:noWrap/>
          </w:tcPr>
          <w:p w:rsidR="00650273" w:rsidRDefault="006E4F15">
            <w:r>
              <w:rPr>
                <w:rFonts w:ascii="宋体" w:hAnsi="宋体" w:hint="eastAsia"/>
                <w:sz w:val="18"/>
                <w:szCs w:val="18"/>
              </w:rPr>
              <w:t>名称：</w:t>
            </w:r>
          </w:p>
          <w:p w:rsidR="00650273" w:rsidRDefault="006E4F15">
            <w:pPr>
              <w:widowControl/>
              <w:jc w:val="left"/>
              <w:rPr>
                <w:rFonts w:ascii="宋体" w:hAnsi="宋体"/>
                <w:sz w:val="18"/>
                <w:szCs w:val="18"/>
              </w:rPr>
            </w:pPr>
            <w:r>
              <w:rPr>
                <w:rFonts w:ascii="宋体" w:hAnsi="宋体" w:hint="eastAsia"/>
                <w:sz w:val="18"/>
                <w:szCs w:val="18"/>
              </w:rPr>
              <w:t>住所地（主要办事机构所在地）：</w:t>
            </w:r>
          </w:p>
          <w:p w:rsidR="00650273" w:rsidRDefault="006E4F15">
            <w:pPr>
              <w:widowControl/>
              <w:jc w:val="left"/>
              <w:rPr>
                <w:rFonts w:ascii="宋体" w:hAnsi="宋体"/>
                <w:sz w:val="18"/>
                <w:szCs w:val="18"/>
              </w:rPr>
            </w:pPr>
            <w:r>
              <w:rPr>
                <w:rFonts w:ascii="宋体" w:hAnsi="宋体" w:hint="eastAsia"/>
                <w:sz w:val="18"/>
                <w:szCs w:val="18"/>
              </w:rPr>
              <w:t>注册地</w:t>
            </w:r>
            <w:r>
              <w:rPr>
                <w:rFonts w:ascii="宋体" w:hAnsi="宋体" w:hint="eastAsia"/>
                <w:sz w:val="18"/>
                <w:szCs w:val="18"/>
              </w:rPr>
              <w:t>/</w:t>
            </w:r>
            <w:r>
              <w:rPr>
                <w:rFonts w:ascii="宋体" w:hAnsi="宋体" w:hint="eastAsia"/>
                <w:sz w:val="18"/>
                <w:szCs w:val="18"/>
              </w:rPr>
              <w:t>登记地：</w:t>
            </w:r>
          </w:p>
          <w:p w:rsidR="00650273" w:rsidRDefault="006E4F15">
            <w:pPr>
              <w:widowControl/>
              <w:jc w:val="left"/>
              <w:rPr>
                <w:rFonts w:ascii="宋体" w:hAnsi="宋体"/>
                <w:sz w:val="18"/>
                <w:szCs w:val="18"/>
              </w:rPr>
            </w:pPr>
            <w:r>
              <w:rPr>
                <w:rFonts w:ascii="宋体" w:hAnsi="宋体" w:hint="eastAsia"/>
                <w:sz w:val="18"/>
                <w:szCs w:val="18"/>
              </w:rPr>
              <w:t>法定代表人</w:t>
            </w:r>
            <w:r>
              <w:rPr>
                <w:rFonts w:ascii="宋体" w:hAnsi="宋体" w:hint="eastAsia"/>
                <w:sz w:val="18"/>
                <w:szCs w:val="18"/>
              </w:rPr>
              <w:t>/</w:t>
            </w:r>
            <w:r>
              <w:rPr>
                <w:rFonts w:ascii="宋体" w:hAnsi="宋体" w:hint="eastAsia"/>
                <w:sz w:val="18"/>
                <w:szCs w:val="18"/>
              </w:rPr>
              <w:t>主要负责人：</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rPr>
              <w:t>联系电话：</w:t>
            </w:r>
          </w:p>
          <w:p w:rsidR="00650273" w:rsidRDefault="006E4F15">
            <w:pPr>
              <w:widowControl/>
              <w:jc w:val="left"/>
              <w:rPr>
                <w:rFonts w:ascii="宋体" w:hAnsi="宋体"/>
                <w:sz w:val="18"/>
                <w:szCs w:val="18"/>
              </w:rPr>
            </w:pPr>
            <w:r>
              <w:rPr>
                <w:rFonts w:ascii="宋体" w:hAnsi="宋体" w:hint="eastAsia"/>
                <w:sz w:val="18"/>
                <w:szCs w:val="18"/>
              </w:rPr>
              <w:t>统一社会信用代码：</w:t>
            </w:r>
          </w:p>
          <w:p w:rsidR="00650273" w:rsidRDefault="006E4F15">
            <w:pPr>
              <w:widowControl/>
              <w:jc w:val="left"/>
              <w:rPr>
                <w:rFonts w:ascii="宋体" w:hAnsi="宋体"/>
                <w:sz w:val="18"/>
                <w:szCs w:val="18"/>
              </w:rPr>
            </w:pPr>
            <w:r>
              <w:rPr>
                <w:rFonts w:ascii="宋体" w:hAnsi="宋体" w:hint="eastAsia"/>
                <w:sz w:val="18"/>
                <w:szCs w:val="18"/>
              </w:rPr>
              <w:t>类型：有限责任公司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股份有限公司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上市公司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其他企业法人</w:t>
            </w:r>
            <w:r>
              <w:rPr>
                <w:rFonts w:ascii="宋体" w:hAnsi="宋体" w:hint="eastAsia"/>
                <w:sz w:val="18"/>
                <w:szCs w:val="18"/>
              </w:rPr>
              <w:sym w:font="Wingdings 2" w:char="00A3"/>
            </w:r>
          </w:p>
          <w:p w:rsidR="00650273" w:rsidRDefault="006E4F15">
            <w:pPr>
              <w:widowControl/>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社会团体</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基金会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社会服务机构</w:t>
            </w:r>
            <w:r>
              <w:rPr>
                <w:rFonts w:ascii="宋体" w:hAnsi="宋体" w:hint="eastAsia"/>
                <w:sz w:val="18"/>
                <w:szCs w:val="18"/>
              </w:rPr>
              <w:sym w:font="Wingdings 2" w:char="00A3"/>
            </w:r>
          </w:p>
          <w:p w:rsidR="00650273" w:rsidRDefault="006E4F15">
            <w:pPr>
              <w:widowControl/>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农村集体经济组织法人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城镇农村的合作经济组织法人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基层群众性自治组织法人</w:t>
            </w:r>
            <w:r>
              <w:rPr>
                <w:rFonts w:ascii="宋体" w:hAnsi="宋体" w:hint="eastAsia"/>
                <w:sz w:val="18"/>
                <w:szCs w:val="18"/>
              </w:rPr>
              <w:sym w:font="Wingdings 2" w:char="00A3"/>
            </w:r>
          </w:p>
          <w:p w:rsidR="00650273" w:rsidRDefault="006E4F15">
            <w:pPr>
              <w:widowControl/>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合伙企业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不具有法人资格的专业服务机构</w:t>
            </w:r>
            <w:r>
              <w:rPr>
                <w:rFonts w:ascii="宋体" w:hAnsi="宋体" w:hint="eastAsia"/>
                <w:sz w:val="18"/>
                <w:szCs w:val="18"/>
              </w:rPr>
              <w:sym w:font="Wingdings 2" w:char="00A3"/>
            </w:r>
          </w:p>
          <w:p w:rsidR="00650273" w:rsidRDefault="006E4F15">
            <w:pPr>
              <w:widowControl/>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）民营</w:t>
            </w:r>
            <w:r>
              <w:rPr>
                <w:rFonts w:ascii="宋体" w:hAnsi="宋体" w:hint="eastAsia"/>
                <w:sz w:val="18"/>
                <w:szCs w:val="18"/>
              </w:rPr>
              <w:sym w:font="Wingdings 2" w:char="00A3"/>
            </w:r>
          </w:p>
        </w:tc>
      </w:tr>
      <w:tr w:rsidR="00650273">
        <w:tc>
          <w:tcPr>
            <w:tcW w:w="2806" w:type="dxa"/>
            <w:noWrap/>
          </w:tcPr>
          <w:p w:rsidR="00650273" w:rsidRDefault="00650273">
            <w:pPr>
              <w:spacing w:line="380" w:lineRule="exact"/>
              <w:jc w:val="left"/>
              <w:rPr>
                <w:rFonts w:ascii="宋体" w:hAnsi="宋体"/>
                <w:sz w:val="18"/>
                <w:szCs w:val="18"/>
              </w:rPr>
            </w:pPr>
          </w:p>
          <w:p w:rsidR="00650273" w:rsidRDefault="00650273">
            <w:pPr>
              <w:spacing w:line="380" w:lineRule="exact"/>
              <w:jc w:val="left"/>
              <w:rPr>
                <w:rFonts w:ascii="宋体" w:hAnsi="宋体"/>
                <w:sz w:val="18"/>
                <w:szCs w:val="18"/>
              </w:rPr>
            </w:pPr>
          </w:p>
          <w:p w:rsidR="00650273" w:rsidRDefault="006E4F15">
            <w:pPr>
              <w:spacing w:line="380" w:lineRule="exact"/>
              <w:jc w:val="left"/>
              <w:rPr>
                <w:rFonts w:ascii="宋体" w:hAnsi="宋体"/>
                <w:sz w:val="18"/>
                <w:szCs w:val="18"/>
              </w:rPr>
            </w:pPr>
            <w:r>
              <w:rPr>
                <w:rFonts w:ascii="宋体" w:hAnsi="宋体" w:hint="eastAsia"/>
                <w:sz w:val="18"/>
                <w:szCs w:val="18"/>
              </w:rPr>
              <w:t>第三人（自然人）</w:t>
            </w:r>
          </w:p>
        </w:tc>
        <w:tc>
          <w:tcPr>
            <w:tcW w:w="6201" w:type="dxa"/>
            <w:gridSpan w:val="2"/>
            <w:noWrap/>
          </w:tcPr>
          <w:p w:rsidR="00650273" w:rsidRDefault="006E4F15">
            <w:pPr>
              <w:widowControl/>
              <w:jc w:val="left"/>
              <w:rPr>
                <w:rFonts w:ascii="宋体" w:hAnsi="宋体"/>
                <w:sz w:val="18"/>
                <w:szCs w:val="18"/>
                <w:highlight w:val="yellow"/>
              </w:rPr>
            </w:pPr>
            <w:r>
              <w:rPr>
                <w:rFonts w:ascii="宋体" w:hAnsi="宋体" w:hint="eastAsia"/>
                <w:sz w:val="18"/>
                <w:szCs w:val="18"/>
                <w:highlight w:val="yellow"/>
              </w:rPr>
              <w:t>姓名：</w:t>
            </w: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性别：男</w:t>
            </w:r>
            <w:r>
              <w:rPr>
                <w:rFonts w:ascii="宋体" w:hAnsi="宋体" w:hint="eastAsia"/>
                <w:sz w:val="18"/>
                <w:szCs w:val="18"/>
                <w:highlight w:val="yellow"/>
              </w:rPr>
              <w:sym w:font="Wingdings 2" w:char="00A3"/>
            </w:r>
            <w:r>
              <w:rPr>
                <w:rFonts w:ascii="宋体" w:hAnsi="宋体" w:hint="eastAsia"/>
                <w:sz w:val="18"/>
                <w:szCs w:val="18"/>
                <w:highlight w:val="yellow"/>
              </w:rPr>
              <w:t xml:space="preserve"> </w:t>
            </w:r>
            <w:r>
              <w:rPr>
                <w:rFonts w:ascii="宋体" w:hAnsi="宋体" w:hint="eastAsia"/>
                <w:sz w:val="18"/>
                <w:szCs w:val="18"/>
                <w:highlight w:val="yellow"/>
              </w:rPr>
              <w:t>女</w:t>
            </w:r>
            <w:r>
              <w:rPr>
                <w:rFonts w:ascii="宋体" w:hAnsi="宋体" w:hint="eastAsia"/>
                <w:sz w:val="18"/>
                <w:szCs w:val="18"/>
                <w:highlight w:val="yellow"/>
              </w:rPr>
              <w:sym w:font="Wingdings 2" w:char="00A3"/>
            </w: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出生日期：</w:t>
            </w:r>
            <w:r>
              <w:rPr>
                <w:rFonts w:ascii="宋体" w:hAnsi="宋体" w:hint="eastAsia"/>
                <w:sz w:val="18"/>
                <w:szCs w:val="18"/>
                <w:highlight w:val="yellow"/>
              </w:rPr>
              <w:t xml:space="preserve">     </w:t>
            </w:r>
            <w:r>
              <w:rPr>
                <w:rFonts w:ascii="宋体" w:hAnsi="宋体" w:hint="eastAsia"/>
                <w:sz w:val="18"/>
                <w:szCs w:val="18"/>
                <w:highlight w:val="yellow"/>
              </w:rPr>
              <w:t>年</w:t>
            </w:r>
            <w:r>
              <w:rPr>
                <w:rFonts w:ascii="宋体" w:hAnsi="宋体" w:hint="eastAsia"/>
                <w:sz w:val="18"/>
                <w:szCs w:val="18"/>
                <w:highlight w:val="yellow"/>
              </w:rPr>
              <w:t xml:space="preserve">     </w:t>
            </w:r>
            <w:r>
              <w:rPr>
                <w:rFonts w:ascii="宋体" w:hAnsi="宋体" w:hint="eastAsia"/>
                <w:sz w:val="18"/>
                <w:szCs w:val="18"/>
                <w:highlight w:val="yellow"/>
              </w:rPr>
              <w:t>月</w:t>
            </w:r>
            <w:r>
              <w:rPr>
                <w:rFonts w:ascii="宋体" w:hAnsi="宋体" w:hint="eastAsia"/>
                <w:sz w:val="18"/>
                <w:szCs w:val="18"/>
                <w:highlight w:val="yellow"/>
              </w:rPr>
              <w:t xml:space="preserve">    </w:t>
            </w:r>
            <w:r>
              <w:rPr>
                <w:rFonts w:ascii="宋体" w:hAnsi="宋体" w:hint="eastAsia"/>
                <w:sz w:val="18"/>
                <w:szCs w:val="18"/>
                <w:highlight w:val="yellow"/>
              </w:rPr>
              <w:t>日</w:t>
            </w:r>
            <w:r>
              <w:rPr>
                <w:rFonts w:ascii="宋体" w:hAnsi="宋体" w:hint="eastAsia"/>
                <w:sz w:val="18"/>
                <w:szCs w:val="18"/>
                <w:highlight w:val="yellow"/>
              </w:rPr>
              <w:t xml:space="preserve">            </w:t>
            </w:r>
            <w:r>
              <w:rPr>
                <w:rFonts w:ascii="宋体" w:hAnsi="宋体" w:hint="eastAsia"/>
                <w:sz w:val="18"/>
                <w:szCs w:val="18"/>
                <w:highlight w:val="yellow"/>
              </w:rPr>
              <w:t>民族：</w:t>
            </w:r>
          </w:p>
          <w:p w:rsidR="00650273" w:rsidRDefault="006E4F15">
            <w:pPr>
              <w:widowControl/>
              <w:jc w:val="left"/>
              <w:rPr>
                <w:rFonts w:ascii="宋体" w:hAnsi="宋体"/>
                <w:sz w:val="18"/>
                <w:szCs w:val="18"/>
                <w:highlight w:val="yellow"/>
              </w:rPr>
            </w:pPr>
            <w:r>
              <w:rPr>
                <w:rFonts w:ascii="宋体" w:hAnsi="宋体" w:hint="eastAsia"/>
                <w:sz w:val="18"/>
                <w:szCs w:val="18"/>
              </w:rPr>
              <w:t>工作单位：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highlight w:val="yellow"/>
              </w:rPr>
              <w:t xml:space="preserve"> </w:t>
            </w:r>
            <w:r>
              <w:rPr>
                <w:rFonts w:ascii="宋体" w:hAnsi="宋体" w:hint="eastAsia"/>
                <w:sz w:val="18"/>
                <w:szCs w:val="18"/>
                <w:highlight w:val="yellow"/>
              </w:rPr>
              <w:t>联系电话：</w:t>
            </w: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住所地（户籍所在地）：</w:t>
            </w:r>
          </w:p>
          <w:p w:rsidR="00650273" w:rsidRDefault="006E4F15">
            <w:pPr>
              <w:widowControl/>
              <w:jc w:val="left"/>
              <w:rPr>
                <w:rFonts w:ascii="宋体" w:hAnsi="宋体"/>
                <w:sz w:val="18"/>
                <w:szCs w:val="18"/>
              </w:rPr>
            </w:pPr>
            <w:r>
              <w:rPr>
                <w:rFonts w:ascii="宋体" w:hAnsi="宋体" w:hint="eastAsia"/>
                <w:sz w:val="18"/>
                <w:szCs w:val="18"/>
                <w:highlight w:val="yellow"/>
              </w:rPr>
              <w:t>经常居住地：</w:t>
            </w:r>
          </w:p>
        </w:tc>
      </w:tr>
      <w:tr w:rsidR="00650273">
        <w:tc>
          <w:tcPr>
            <w:tcW w:w="2806" w:type="dxa"/>
            <w:noWrap/>
          </w:tcPr>
          <w:p w:rsidR="00650273" w:rsidRDefault="00650273">
            <w:pPr>
              <w:spacing w:line="380" w:lineRule="exact"/>
              <w:jc w:val="left"/>
              <w:rPr>
                <w:rFonts w:ascii="宋体" w:hAnsi="宋体"/>
                <w:sz w:val="18"/>
                <w:szCs w:val="18"/>
              </w:rPr>
            </w:pPr>
          </w:p>
          <w:p w:rsidR="00650273" w:rsidRDefault="00650273">
            <w:pPr>
              <w:spacing w:line="380" w:lineRule="exact"/>
              <w:jc w:val="left"/>
              <w:rPr>
                <w:rFonts w:ascii="宋体" w:hAnsi="宋体"/>
                <w:sz w:val="18"/>
                <w:szCs w:val="18"/>
              </w:rPr>
            </w:pPr>
          </w:p>
          <w:p w:rsidR="00650273" w:rsidRDefault="00650273">
            <w:pPr>
              <w:spacing w:line="380" w:lineRule="exact"/>
              <w:jc w:val="left"/>
              <w:rPr>
                <w:rFonts w:ascii="宋体" w:hAnsi="宋体"/>
                <w:sz w:val="18"/>
                <w:szCs w:val="18"/>
              </w:rPr>
            </w:pPr>
          </w:p>
          <w:p w:rsidR="00650273" w:rsidRDefault="006E4F15">
            <w:pPr>
              <w:spacing w:line="380" w:lineRule="exact"/>
              <w:jc w:val="left"/>
              <w:rPr>
                <w:rFonts w:ascii="宋体" w:hAnsi="宋体"/>
                <w:sz w:val="18"/>
                <w:szCs w:val="18"/>
              </w:rPr>
            </w:pPr>
            <w:r>
              <w:rPr>
                <w:rFonts w:ascii="宋体" w:hAnsi="宋体" w:hint="eastAsia"/>
                <w:sz w:val="18"/>
                <w:szCs w:val="18"/>
              </w:rPr>
              <w:t>第三人（法人、非法人组织）</w:t>
            </w:r>
          </w:p>
          <w:p w:rsidR="00650273" w:rsidRDefault="00650273">
            <w:pPr>
              <w:spacing w:line="380" w:lineRule="exact"/>
              <w:jc w:val="left"/>
              <w:rPr>
                <w:rFonts w:ascii="宋体" w:hAnsi="宋体"/>
                <w:sz w:val="18"/>
                <w:szCs w:val="18"/>
              </w:rPr>
            </w:pPr>
          </w:p>
        </w:tc>
        <w:tc>
          <w:tcPr>
            <w:tcW w:w="6201" w:type="dxa"/>
            <w:gridSpan w:val="2"/>
            <w:noWrap/>
          </w:tcPr>
          <w:p w:rsidR="00650273" w:rsidRDefault="006E4F15">
            <w:r>
              <w:rPr>
                <w:rFonts w:ascii="宋体" w:hAnsi="宋体" w:hint="eastAsia"/>
                <w:sz w:val="18"/>
                <w:szCs w:val="18"/>
              </w:rPr>
              <w:t>名称：</w:t>
            </w:r>
          </w:p>
          <w:p w:rsidR="00650273" w:rsidRDefault="006E4F15">
            <w:pPr>
              <w:widowControl/>
              <w:jc w:val="left"/>
              <w:rPr>
                <w:rFonts w:ascii="宋体" w:hAnsi="宋体"/>
                <w:sz w:val="18"/>
                <w:szCs w:val="18"/>
              </w:rPr>
            </w:pPr>
            <w:r>
              <w:rPr>
                <w:rFonts w:ascii="宋体" w:hAnsi="宋体" w:hint="eastAsia"/>
                <w:sz w:val="18"/>
                <w:szCs w:val="18"/>
              </w:rPr>
              <w:t>住所地（主要办事机构所在地）：</w:t>
            </w:r>
          </w:p>
          <w:p w:rsidR="00650273" w:rsidRDefault="006E4F15">
            <w:pPr>
              <w:widowControl/>
              <w:jc w:val="left"/>
              <w:rPr>
                <w:rFonts w:ascii="宋体" w:hAnsi="宋体"/>
                <w:sz w:val="18"/>
                <w:szCs w:val="18"/>
              </w:rPr>
            </w:pPr>
            <w:r>
              <w:rPr>
                <w:rFonts w:ascii="宋体" w:hAnsi="宋体" w:hint="eastAsia"/>
                <w:sz w:val="18"/>
                <w:szCs w:val="18"/>
              </w:rPr>
              <w:t>注册地</w:t>
            </w:r>
            <w:r>
              <w:rPr>
                <w:rFonts w:ascii="宋体" w:hAnsi="宋体" w:hint="eastAsia"/>
                <w:sz w:val="18"/>
                <w:szCs w:val="18"/>
              </w:rPr>
              <w:t>/</w:t>
            </w:r>
            <w:r>
              <w:rPr>
                <w:rFonts w:ascii="宋体" w:hAnsi="宋体" w:hint="eastAsia"/>
                <w:sz w:val="18"/>
                <w:szCs w:val="18"/>
              </w:rPr>
              <w:t>登记地：</w:t>
            </w:r>
          </w:p>
          <w:p w:rsidR="00650273" w:rsidRDefault="006E4F15">
            <w:pPr>
              <w:widowControl/>
              <w:jc w:val="left"/>
              <w:rPr>
                <w:rFonts w:ascii="宋体" w:hAnsi="宋体"/>
                <w:sz w:val="18"/>
                <w:szCs w:val="18"/>
              </w:rPr>
            </w:pPr>
            <w:r>
              <w:rPr>
                <w:rFonts w:ascii="宋体" w:hAnsi="宋体" w:hint="eastAsia"/>
                <w:sz w:val="18"/>
                <w:szCs w:val="18"/>
              </w:rPr>
              <w:t>法定代表人</w:t>
            </w:r>
            <w:r>
              <w:rPr>
                <w:rFonts w:ascii="宋体" w:hAnsi="宋体" w:hint="eastAsia"/>
                <w:sz w:val="18"/>
                <w:szCs w:val="18"/>
              </w:rPr>
              <w:t>/</w:t>
            </w:r>
            <w:r>
              <w:rPr>
                <w:rFonts w:ascii="宋体" w:hAnsi="宋体" w:hint="eastAsia"/>
                <w:sz w:val="18"/>
                <w:szCs w:val="18"/>
              </w:rPr>
              <w:t>主要负责人：</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rPr>
              <w:t>联系电话：</w:t>
            </w:r>
          </w:p>
          <w:p w:rsidR="00650273" w:rsidRDefault="006E4F15">
            <w:pPr>
              <w:widowControl/>
              <w:jc w:val="left"/>
              <w:rPr>
                <w:rFonts w:ascii="宋体" w:hAnsi="宋体"/>
                <w:sz w:val="18"/>
                <w:szCs w:val="18"/>
              </w:rPr>
            </w:pPr>
            <w:r>
              <w:rPr>
                <w:rFonts w:ascii="宋体" w:hAnsi="宋体" w:hint="eastAsia"/>
                <w:sz w:val="18"/>
                <w:szCs w:val="18"/>
              </w:rPr>
              <w:t>统一社会信用代码：</w:t>
            </w:r>
          </w:p>
          <w:p w:rsidR="00650273" w:rsidRDefault="006E4F15">
            <w:pPr>
              <w:widowControl/>
              <w:jc w:val="left"/>
              <w:rPr>
                <w:rFonts w:ascii="宋体" w:hAnsi="宋体"/>
                <w:sz w:val="18"/>
                <w:szCs w:val="18"/>
              </w:rPr>
            </w:pPr>
            <w:r>
              <w:rPr>
                <w:rFonts w:ascii="宋体" w:hAnsi="宋体" w:hint="eastAsia"/>
                <w:sz w:val="18"/>
                <w:szCs w:val="18"/>
              </w:rPr>
              <w:t>类型：有限责任公司</w:t>
            </w:r>
            <w:r>
              <w:rPr>
                <w:rFonts w:ascii="宋体" w:hAnsi="宋体" w:hint="eastAsia"/>
                <w:sz w:val="18"/>
                <w:szCs w:val="18"/>
              </w:rPr>
              <w:sym w:font="Wingdings 2" w:char="00A3"/>
            </w:r>
            <w:r>
              <w:rPr>
                <w:rFonts w:ascii="宋体" w:hAnsi="宋体" w:hint="eastAsia"/>
                <w:sz w:val="18"/>
                <w:szCs w:val="18"/>
              </w:rPr>
              <w:t>股份有限公司</w:t>
            </w:r>
            <w:r>
              <w:rPr>
                <w:rFonts w:ascii="宋体" w:hAnsi="宋体" w:hint="eastAsia"/>
                <w:sz w:val="18"/>
                <w:szCs w:val="18"/>
              </w:rPr>
              <w:sym w:font="Wingdings 2" w:char="00A3"/>
            </w:r>
            <w:r>
              <w:rPr>
                <w:rFonts w:ascii="宋体" w:hAnsi="宋体" w:hint="eastAsia"/>
                <w:sz w:val="18"/>
                <w:szCs w:val="18"/>
              </w:rPr>
              <w:t>上市公司</w:t>
            </w:r>
            <w:r>
              <w:rPr>
                <w:rFonts w:ascii="宋体" w:hAnsi="宋体" w:hint="eastAsia"/>
                <w:sz w:val="18"/>
                <w:szCs w:val="18"/>
              </w:rPr>
              <w:sym w:font="Wingdings 2" w:char="00A3"/>
            </w:r>
            <w:r>
              <w:rPr>
                <w:rFonts w:ascii="宋体" w:hAnsi="宋体" w:hint="eastAsia"/>
                <w:sz w:val="18"/>
                <w:szCs w:val="18"/>
              </w:rPr>
              <w:t>其他企业法人</w:t>
            </w:r>
            <w:r>
              <w:rPr>
                <w:rFonts w:ascii="宋体" w:hAnsi="宋体" w:hint="eastAsia"/>
                <w:sz w:val="18"/>
                <w:szCs w:val="18"/>
              </w:rPr>
              <w:sym w:font="Wingdings 2" w:char="00A3"/>
            </w:r>
          </w:p>
          <w:p w:rsidR="00650273" w:rsidRDefault="006E4F15">
            <w:pPr>
              <w:widowControl/>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社会团体</w:t>
            </w:r>
            <w:r>
              <w:rPr>
                <w:rFonts w:ascii="宋体" w:hAnsi="宋体" w:hint="eastAsia"/>
                <w:sz w:val="18"/>
                <w:szCs w:val="18"/>
              </w:rPr>
              <w:sym w:font="Wingdings 2" w:char="00A3"/>
            </w:r>
            <w:r>
              <w:rPr>
                <w:rFonts w:ascii="宋体" w:hAnsi="宋体" w:hint="eastAsia"/>
                <w:sz w:val="18"/>
                <w:szCs w:val="18"/>
              </w:rPr>
              <w:t>基金会</w:t>
            </w:r>
            <w:r>
              <w:rPr>
                <w:rFonts w:ascii="宋体" w:hAnsi="宋体" w:hint="eastAsia"/>
                <w:sz w:val="18"/>
                <w:szCs w:val="18"/>
              </w:rPr>
              <w:sym w:font="Wingdings 2" w:char="00A3"/>
            </w:r>
            <w:r>
              <w:rPr>
                <w:rFonts w:ascii="宋体" w:hAnsi="宋体" w:hint="eastAsia"/>
                <w:sz w:val="18"/>
                <w:szCs w:val="18"/>
              </w:rPr>
              <w:t>社会服务机构</w:t>
            </w:r>
            <w:r>
              <w:rPr>
                <w:rFonts w:ascii="宋体" w:hAnsi="宋体" w:hint="eastAsia"/>
                <w:sz w:val="18"/>
                <w:szCs w:val="18"/>
              </w:rPr>
              <w:sym w:font="Wingdings 2" w:char="00A3"/>
            </w:r>
          </w:p>
          <w:p w:rsidR="00650273" w:rsidRDefault="006E4F15">
            <w:pPr>
              <w:widowControl/>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农村集体经济组织法人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城镇农村的合作经济组织法人</w:t>
            </w:r>
            <w:r>
              <w:rPr>
                <w:rFonts w:ascii="宋体" w:hAnsi="宋体" w:hint="eastAsia"/>
                <w:sz w:val="18"/>
                <w:szCs w:val="18"/>
              </w:rPr>
              <w:sym w:font="Wingdings 2" w:char="00A3"/>
            </w:r>
            <w:r>
              <w:rPr>
                <w:rFonts w:ascii="宋体" w:hAnsi="宋体" w:hint="eastAsia"/>
                <w:sz w:val="18"/>
                <w:szCs w:val="18"/>
              </w:rPr>
              <w:t>基层群众性自治组织法人</w:t>
            </w:r>
            <w:r>
              <w:rPr>
                <w:rFonts w:ascii="宋体" w:hAnsi="宋体" w:hint="eastAsia"/>
                <w:sz w:val="18"/>
                <w:szCs w:val="18"/>
              </w:rPr>
              <w:sym w:font="Wingdings 2" w:char="00A3"/>
            </w:r>
          </w:p>
          <w:p w:rsidR="00650273" w:rsidRDefault="006E4F15">
            <w:pPr>
              <w:widowControl/>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合伙企业</w:t>
            </w:r>
            <w:r>
              <w:rPr>
                <w:rFonts w:ascii="宋体" w:hAnsi="宋体" w:hint="eastAsia"/>
                <w:sz w:val="18"/>
                <w:szCs w:val="18"/>
              </w:rPr>
              <w:sym w:font="Wingdings 2" w:char="00A3"/>
            </w:r>
            <w:r>
              <w:rPr>
                <w:rFonts w:ascii="宋体" w:hAnsi="宋体" w:hint="eastAsia"/>
                <w:sz w:val="18"/>
                <w:szCs w:val="18"/>
              </w:rPr>
              <w:t>不具有法人资格的专业服务机构</w:t>
            </w:r>
            <w:r>
              <w:rPr>
                <w:rFonts w:ascii="宋体" w:hAnsi="宋体" w:hint="eastAsia"/>
                <w:sz w:val="18"/>
                <w:szCs w:val="18"/>
              </w:rPr>
              <w:sym w:font="Wingdings 2" w:char="00A3"/>
            </w:r>
          </w:p>
          <w:p w:rsidR="00650273" w:rsidRDefault="006E4F15">
            <w:pPr>
              <w:widowControl/>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）民营</w:t>
            </w:r>
            <w:r>
              <w:rPr>
                <w:rFonts w:ascii="宋体" w:hAnsi="宋体" w:hint="eastAsia"/>
                <w:sz w:val="18"/>
                <w:szCs w:val="18"/>
              </w:rPr>
              <w:sym w:font="Wingdings 2" w:char="00A3"/>
            </w:r>
          </w:p>
        </w:tc>
      </w:tr>
      <w:tr w:rsidR="00650273">
        <w:trPr>
          <w:trHeight w:val="1178"/>
        </w:trPr>
        <w:tc>
          <w:tcPr>
            <w:tcW w:w="9007" w:type="dxa"/>
            <w:gridSpan w:val="3"/>
            <w:noWrap/>
          </w:tcPr>
          <w:p w:rsidR="00650273" w:rsidRDefault="006E4F15">
            <w:pPr>
              <w:spacing w:line="1080" w:lineRule="auto"/>
              <w:jc w:val="center"/>
              <w:rPr>
                <w:rFonts w:ascii="宋体" w:hAnsi="宋体"/>
                <w:b/>
                <w:sz w:val="18"/>
                <w:szCs w:val="18"/>
              </w:rPr>
            </w:pPr>
            <w:r>
              <w:rPr>
                <w:rFonts w:ascii="宋体" w:hAnsi="宋体" w:cs="宋体" w:hint="eastAsia"/>
                <w:b/>
                <w:sz w:val="30"/>
                <w:szCs w:val="30"/>
                <w:highlight w:val="yellow"/>
              </w:rPr>
              <w:t>诉讼请求和依据</w:t>
            </w:r>
          </w:p>
        </w:tc>
      </w:tr>
      <w:tr w:rsidR="00650273">
        <w:tc>
          <w:tcPr>
            <w:tcW w:w="2806" w:type="dxa"/>
            <w:noWrap/>
          </w:tcPr>
          <w:p w:rsidR="00650273" w:rsidRDefault="006E4F15">
            <w:pPr>
              <w:spacing w:line="380" w:lineRule="exact"/>
              <w:jc w:val="left"/>
              <w:rPr>
                <w:rFonts w:ascii="宋体" w:hAnsi="宋体"/>
                <w:sz w:val="18"/>
                <w:szCs w:val="18"/>
              </w:rPr>
            </w:pPr>
            <w:r>
              <w:rPr>
                <w:rFonts w:ascii="宋体" w:hAnsi="宋体" w:hint="eastAsia"/>
                <w:sz w:val="18"/>
                <w:szCs w:val="18"/>
              </w:rPr>
              <w:t>1.</w:t>
            </w:r>
            <w:r>
              <w:rPr>
                <w:rFonts w:ascii="宋体" w:hAnsi="宋体" w:hint="eastAsia"/>
                <w:sz w:val="18"/>
                <w:szCs w:val="18"/>
              </w:rPr>
              <w:t>本金</w:t>
            </w:r>
          </w:p>
        </w:tc>
        <w:tc>
          <w:tcPr>
            <w:tcW w:w="6201" w:type="dxa"/>
            <w:gridSpan w:val="2"/>
            <w:noWrap/>
          </w:tcPr>
          <w:p w:rsidR="00650273" w:rsidRDefault="006E4F15">
            <w:pPr>
              <w:spacing w:line="320" w:lineRule="exact"/>
              <w:jc w:val="left"/>
              <w:rPr>
                <w:rFonts w:ascii="宋体" w:hAnsi="宋体"/>
                <w:sz w:val="18"/>
                <w:szCs w:val="18"/>
              </w:rPr>
            </w:pPr>
            <w:r>
              <w:rPr>
                <w:rFonts w:ascii="宋体" w:hAnsi="宋体" w:hint="eastAsia"/>
                <w:sz w:val="18"/>
                <w:szCs w:val="18"/>
              </w:rPr>
              <w:t>截至</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日止，尚欠本金</w:t>
            </w:r>
            <w:r>
              <w:rPr>
                <w:rFonts w:ascii="宋体" w:hAnsi="宋体" w:hint="eastAsia"/>
                <w:sz w:val="18"/>
                <w:szCs w:val="18"/>
              </w:rPr>
              <w:t xml:space="preserve">        </w:t>
            </w:r>
            <w:r>
              <w:rPr>
                <w:rFonts w:ascii="宋体" w:hAnsi="宋体" w:hint="eastAsia"/>
                <w:sz w:val="18"/>
                <w:szCs w:val="18"/>
              </w:rPr>
              <w:t>元（人民币，下同；如外币需特别注明）；</w:t>
            </w:r>
          </w:p>
        </w:tc>
      </w:tr>
      <w:tr w:rsidR="00650273">
        <w:trPr>
          <w:trHeight w:val="726"/>
        </w:trPr>
        <w:tc>
          <w:tcPr>
            <w:tcW w:w="2806" w:type="dxa"/>
            <w:noWrap/>
          </w:tcPr>
          <w:p w:rsidR="00650273" w:rsidRDefault="006E4F15">
            <w:pPr>
              <w:spacing w:line="720" w:lineRule="auto"/>
              <w:jc w:val="left"/>
              <w:rPr>
                <w:rFonts w:ascii="宋体" w:hAnsi="宋体"/>
                <w:sz w:val="18"/>
                <w:szCs w:val="18"/>
              </w:rPr>
            </w:pPr>
            <w:r>
              <w:rPr>
                <w:rFonts w:ascii="宋体" w:hAnsi="宋体" w:hint="eastAsia"/>
                <w:sz w:val="18"/>
                <w:szCs w:val="18"/>
              </w:rPr>
              <w:t>2.</w:t>
            </w:r>
            <w:r>
              <w:rPr>
                <w:rFonts w:ascii="宋体" w:hAnsi="宋体" w:hint="eastAsia"/>
                <w:sz w:val="18"/>
                <w:szCs w:val="18"/>
              </w:rPr>
              <w:t>利息</w:t>
            </w:r>
          </w:p>
        </w:tc>
        <w:tc>
          <w:tcPr>
            <w:tcW w:w="6201" w:type="dxa"/>
            <w:gridSpan w:val="2"/>
            <w:noWrap/>
          </w:tcPr>
          <w:p w:rsidR="00650273" w:rsidRDefault="006E4F15">
            <w:pPr>
              <w:rPr>
                <w:highlight w:val="yellow"/>
              </w:rPr>
            </w:pPr>
            <w:r>
              <w:rPr>
                <w:rFonts w:ascii="宋体" w:hAnsi="宋体" w:hint="eastAsia"/>
                <w:sz w:val="18"/>
                <w:szCs w:val="18"/>
              </w:rPr>
              <w:t>截至</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日止，欠利息</w:t>
            </w:r>
            <w:r>
              <w:rPr>
                <w:rFonts w:ascii="宋体" w:hAnsi="宋体" w:hint="eastAsia"/>
                <w:sz w:val="18"/>
                <w:szCs w:val="18"/>
              </w:rPr>
              <w:t xml:space="preserve">     </w:t>
            </w:r>
            <w:r>
              <w:rPr>
                <w:rFonts w:ascii="宋体" w:hAnsi="宋体" w:hint="eastAsia"/>
                <w:sz w:val="18"/>
                <w:szCs w:val="18"/>
              </w:rPr>
              <w:t>元；</w:t>
            </w:r>
            <w:r>
              <w:rPr>
                <w:rFonts w:ascii="宋体" w:hAnsi="宋体" w:hint="eastAsia"/>
                <w:sz w:val="18"/>
                <w:szCs w:val="18"/>
              </w:rPr>
              <w:t xml:space="preserve">  </w:t>
            </w:r>
            <w:r>
              <w:rPr>
                <w:rFonts w:ascii="宋体" w:hAnsi="宋体" w:hint="eastAsia"/>
                <w:sz w:val="18"/>
                <w:szCs w:val="18"/>
              </w:rPr>
              <w:t>计算方式：</w:t>
            </w:r>
          </w:p>
          <w:p w:rsidR="00650273" w:rsidRDefault="006E4F15">
            <w:pPr>
              <w:spacing w:line="320" w:lineRule="exact"/>
              <w:jc w:val="left"/>
              <w:rPr>
                <w:rFonts w:ascii="宋体" w:hAnsi="宋体"/>
                <w:sz w:val="18"/>
                <w:szCs w:val="18"/>
              </w:rPr>
            </w:pPr>
            <w:r>
              <w:rPr>
                <w:rFonts w:ascii="宋体" w:hAnsi="宋体" w:hint="eastAsia"/>
                <w:sz w:val="18"/>
                <w:szCs w:val="18"/>
              </w:rPr>
              <w:t>是否请求支付至实际清偿之日止：是</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否</w:t>
            </w:r>
            <w:r>
              <w:rPr>
                <w:rFonts w:ascii="宋体" w:hAnsi="宋体" w:hint="eastAsia"/>
                <w:sz w:val="18"/>
                <w:szCs w:val="18"/>
              </w:rPr>
              <w:sym w:font="Wingdings 2" w:char="00A3"/>
            </w:r>
          </w:p>
        </w:tc>
      </w:tr>
      <w:tr w:rsidR="00650273">
        <w:trPr>
          <w:trHeight w:val="802"/>
        </w:trPr>
        <w:tc>
          <w:tcPr>
            <w:tcW w:w="2806" w:type="dxa"/>
            <w:noWrap/>
          </w:tcPr>
          <w:p w:rsidR="00650273" w:rsidRDefault="006E4F15">
            <w:pPr>
              <w:spacing w:line="528" w:lineRule="auto"/>
              <w:jc w:val="left"/>
              <w:rPr>
                <w:rFonts w:ascii="宋体" w:hAnsi="宋体"/>
                <w:sz w:val="18"/>
                <w:szCs w:val="18"/>
              </w:rPr>
            </w:pPr>
            <w:r>
              <w:rPr>
                <w:rFonts w:ascii="宋体" w:hAnsi="宋体" w:hint="eastAsia"/>
                <w:sz w:val="18"/>
                <w:szCs w:val="18"/>
              </w:rPr>
              <w:t>3.</w:t>
            </w:r>
            <w:r>
              <w:rPr>
                <w:rFonts w:ascii="宋体" w:hAnsi="宋体" w:hint="eastAsia"/>
                <w:sz w:val="18"/>
                <w:szCs w:val="18"/>
              </w:rPr>
              <w:t>是否要求提前还款或解除合同</w:t>
            </w:r>
          </w:p>
        </w:tc>
        <w:tc>
          <w:tcPr>
            <w:tcW w:w="6201" w:type="dxa"/>
            <w:gridSpan w:val="2"/>
            <w:noWrap/>
          </w:tcPr>
          <w:p w:rsidR="00650273" w:rsidRDefault="006E4F15">
            <w:pPr>
              <w:spacing w:line="320" w:lineRule="exact"/>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提前还款（加速到期）□</w:t>
            </w:r>
            <w:r>
              <w:rPr>
                <w:rFonts w:ascii="宋体" w:hAnsi="宋体" w:hint="eastAsia"/>
                <w:sz w:val="18"/>
                <w:szCs w:val="18"/>
              </w:rPr>
              <w:t>/</w:t>
            </w:r>
            <w:r>
              <w:rPr>
                <w:rFonts w:ascii="宋体" w:hAnsi="宋体" w:hint="eastAsia"/>
                <w:sz w:val="18"/>
                <w:szCs w:val="18"/>
              </w:rPr>
              <w:t>解除合同</w:t>
            </w:r>
            <w:r>
              <w:rPr>
                <w:rFonts w:ascii="宋体" w:hAnsi="宋体" w:hint="eastAsia"/>
                <w:sz w:val="18"/>
                <w:szCs w:val="18"/>
              </w:rPr>
              <w:sym w:font="Wingdings 2" w:char="00A3"/>
            </w:r>
          </w:p>
          <w:p w:rsidR="00650273" w:rsidRDefault="006E4F15">
            <w:pPr>
              <w:spacing w:line="320" w:lineRule="exact"/>
              <w:jc w:val="left"/>
              <w:rPr>
                <w:rFonts w:ascii="宋体" w:hAnsi="宋体"/>
                <w:sz w:val="18"/>
                <w:szCs w:val="18"/>
              </w:rPr>
            </w:pPr>
            <w:r>
              <w:rPr>
                <w:rFonts w:ascii="宋体" w:hAnsi="宋体" w:hint="eastAsia"/>
                <w:sz w:val="18"/>
                <w:szCs w:val="18"/>
              </w:rPr>
              <w:t>否□</w:t>
            </w:r>
          </w:p>
        </w:tc>
      </w:tr>
      <w:tr w:rsidR="00650273">
        <w:trPr>
          <w:trHeight w:val="886"/>
        </w:trPr>
        <w:tc>
          <w:tcPr>
            <w:tcW w:w="2806" w:type="dxa"/>
            <w:noWrap/>
          </w:tcPr>
          <w:p w:rsidR="00650273" w:rsidRDefault="006E4F15">
            <w:pPr>
              <w:spacing w:line="380" w:lineRule="exact"/>
              <w:jc w:val="left"/>
              <w:rPr>
                <w:rFonts w:ascii="宋体" w:hAnsi="宋体"/>
                <w:sz w:val="18"/>
                <w:szCs w:val="18"/>
              </w:rPr>
            </w:pPr>
            <w:r>
              <w:rPr>
                <w:rFonts w:ascii="宋体" w:hAnsi="宋体" w:hint="eastAsia"/>
                <w:sz w:val="18"/>
                <w:szCs w:val="18"/>
              </w:rPr>
              <w:t>4.</w:t>
            </w:r>
            <w:r>
              <w:rPr>
                <w:rFonts w:ascii="宋体" w:hAnsi="宋体" w:hint="eastAsia"/>
                <w:sz w:val="18"/>
                <w:szCs w:val="18"/>
              </w:rPr>
              <w:t>是否主张担保权利</w:t>
            </w:r>
          </w:p>
        </w:tc>
        <w:tc>
          <w:tcPr>
            <w:tcW w:w="6201" w:type="dxa"/>
            <w:gridSpan w:val="2"/>
            <w:noWrap/>
          </w:tcPr>
          <w:p w:rsidR="00650273" w:rsidRDefault="006E4F15">
            <w:pPr>
              <w:spacing w:line="320" w:lineRule="exact"/>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内容：</w:t>
            </w:r>
          </w:p>
          <w:p w:rsidR="00650273" w:rsidRDefault="006E4F15">
            <w:pPr>
              <w:spacing w:line="380" w:lineRule="exact"/>
              <w:jc w:val="left"/>
              <w:rPr>
                <w:rFonts w:ascii="宋体" w:hAnsi="宋体"/>
                <w:sz w:val="18"/>
                <w:szCs w:val="18"/>
              </w:rPr>
            </w:pPr>
            <w:r>
              <w:rPr>
                <w:rFonts w:ascii="宋体" w:hAnsi="宋体" w:hint="eastAsia"/>
                <w:sz w:val="18"/>
                <w:szCs w:val="18"/>
              </w:rPr>
              <w:t>否□</w:t>
            </w:r>
          </w:p>
        </w:tc>
      </w:tr>
      <w:tr w:rsidR="00650273">
        <w:trPr>
          <w:trHeight w:val="733"/>
        </w:trPr>
        <w:tc>
          <w:tcPr>
            <w:tcW w:w="2806" w:type="dxa"/>
            <w:noWrap/>
          </w:tcPr>
          <w:p w:rsidR="00650273" w:rsidRDefault="006E4F15">
            <w:pPr>
              <w:spacing w:line="480" w:lineRule="auto"/>
              <w:jc w:val="left"/>
              <w:rPr>
                <w:rFonts w:ascii="宋体" w:hAnsi="宋体"/>
                <w:sz w:val="18"/>
                <w:szCs w:val="18"/>
              </w:rPr>
            </w:pPr>
            <w:r>
              <w:rPr>
                <w:rFonts w:ascii="宋体" w:hAnsi="宋体" w:hint="eastAsia"/>
                <w:sz w:val="18"/>
                <w:szCs w:val="18"/>
              </w:rPr>
              <w:t>5.</w:t>
            </w:r>
            <w:r>
              <w:rPr>
                <w:rFonts w:ascii="宋体" w:hAnsi="宋体" w:hint="eastAsia"/>
                <w:sz w:val="18"/>
                <w:szCs w:val="18"/>
              </w:rPr>
              <w:t>是否主张实现债权的费用</w:t>
            </w:r>
          </w:p>
        </w:tc>
        <w:tc>
          <w:tcPr>
            <w:tcW w:w="6201" w:type="dxa"/>
            <w:gridSpan w:val="2"/>
            <w:noWrap/>
          </w:tcPr>
          <w:p w:rsidR="00650273" w:rsidRDefault="006E4F15">
            <w:pPr>
              <w:spacing w:line="320" w:lineRule="exact"/>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明细：</w:t>
            </w:r>
          </w:p>
          <w:p w:rsidR="00650273" w:rsidRDefault="006E4F15">
            <w:r>
              <w:rPr>
                <w:rFonts w:ascii="宋体" w:hAnsi="宋体" w:hint="eastAsia"/>
                <w:sz w:val="18"/>
                <w:szCs w:val="18"/>
              </w:rPr>
              <w:t>否□</w:t>
            </w:r>
          </w:p>
          <w:p w:rsidR="00650273" w:rsidRDefault="00650273">
            <w:pPr>
              <w:spacing w:line="320" w:lineRule="exact"/>
              <w:jc w:val="left"/>
              <w:rPr>
                <w:rFonts w:ascii="宋体" w:hAnsi="宋体"/>
                <w:sz w:val="18"/>
                <w:szCs w:val="18"/>
              </w:rPr>
            </w:pPr>
          </w:p>
        </w:tc>
      </w:tr>
      <w:tr w:rsidR="00650273">
        <w:trPr>
          <w:trHeight w:val="680"/>
        </w:trPr>
        <w:tc>
          <w:tcPr>
            <w:tcW w:w="2806" w:type="dxa"/>
            <w:noWrap/>
          </w:tcPr>
          <w:p w:rsidR="00650273" w:rsidRDefault="006E4F15">
            <w:pPr>
              <w:spacing w:line="360" w:lineRule="auto"/>
              <w:jc w:val="left"/>
              <w:rPr>
                <w:rFonts w:ascii="宋体" w:hAnsi="宋体"/>
                <w:sz w:val="18"/>
                <w:szCs w:val="18"/>
              </w:rPr>
            </w:pPr>
            <w:r>
              <w:rPr>
                <w:rFonts w:ascii="宋体" w:hAnsi="宋体" w:hint="eastAsia"/>
                <w:sz w:val="18"/>
                <w:szCs w:val="18"/>
              </w:rPr>
              <w:t>6.</w:t>
            </w:r>
            <w:r>
              <w:rPr>
                <w:rFonts w:ascii="宋体" w:hAnsi="宋体" w:hint="eastAsia"/>
                <w:sz w:val="18"/>
                <w:szCs w:val="18"/>
              </w:rPr>
              <w:t>其他请求</w:t>
            </w:r>
          </w:p>
        </w:tc>
        <w:tc>
          <w:tcPr>
            <w:tcW w:w="6201" w:type="dxa"/>
            <w:gridSpan w:val="2"/>
            <w:noWrap/>
          </w:tcPr>
          <w:p w:rsidR="00650273" w:rsidRDefault="00650273">
            <w:pPr>
              <w:spacing w:line="380" w:lineRule="exact"/>
              <w:jc w:val="left"/>
              <w:rPr>
                <w:rFonts w:ascii="宋体" w:hAnsi="宋体"/>
                <w:sz w:val="18"/>
                <w:szCs w:val="18"/>
              </w:rPr>
            </w:pPr>
          </w:p>
        </w:tc>
      </w:tr>
      <w:tr w:rsidR="00650273">
        <w:trPr>
          <w:trHeight w:val="645"/>
        </w:trPr>
        <w:tc>
          <w:tcPr>
            <w:tcW w:w="2812" w:type="dxa"/>
            <w:gridSpan w:val="2"/>
            <w:tcBorders>
              <w:right w:val="single" w:sz="4" w:space="0" w:color="auto"/>
            </w:tcBorders>
            <w:noWrap/>
          </w:tcPr>
          <w:p w:rsidR="00650273" w:rsidRDefault="006E4F15">
            <w:pPr>
              <w:spacing w:line="360" w:lineRule="auto"/>
              <w:jc w:val="left"/>
              <w:rPr>
                <w:rFonts w:ascii="宋体" w:hAnsi="宋体"/>
                <w:sz w:val="18"/>
                <w:szCs w:val="18"/>
              </w:rPr>
            </w:pPr>
            <w:r>
              <w:rPr>
                <w:rFonts w:ascii="宋体" w:hAnsi="宋体" w:hint="eastAsia"/>
                <w:sz w:val="18"/>
                <w:szCs w:val="18"/>
              </w:rPr>
              <w:t>7.</w:t>
            </w:r>
            <w:r>
              <w:rPr>
                <w:rFonts w:ascii="宋体" w:hAnsi="宋体" w:hint="eastAsia"/>
                <w:sz w:val="18"/>
                <w:szCs w:val="18"/>
              </w:rPr>
              <w:t>标的总额</w:t>
            </w:r>
          </w:p>
        </w:tc>
        <w:tc>
          <w:tcPr>
            <w:tcW w:w="6195" w:type="dxa"/>
            <w:tcBorders>
              <w:left w:val="single" w:sz="4" w:space="0" w:color="auto"/>
            </w:tcBorders>
            <w:noWrap/>
          </w:tcPr>
          <w:p w:rsidR="00650273" w:rsidRDefault="00650273">
            <w:pPr>
              <w:spacing w:line="360" w:lineRule="auto"/>
              <w:jc w:val="left"/>
              <w:rPr>
                <w:rFonts w:ascii="宋体" w:hAnsi="宋体"/>
                <w:sz w:val="18"/>
                <w:szCs w:val="18"/>
              </w:rPr>
            </w:pPr>
          </w:p>
        </w:tc>
      </w:tr>
      <w:tr w:rsidR="00650273">
        <w:trPr>
          <w:trHeight w:val="865"/>
        </w:trPr>
        <w:tc>
          <w:tcPr>
            <w:tcW w:w="2812" w:type="dxa"/>
            <w:gridSpan w:val="2"/>
            <w:tcBorders>
              <w:right w:val="single" w:sz="4" w:space="0" w:color="auto"/>
            </w:tcBorders>
            <w:noWrap/>
          </w:tcPr>
          <w:p w:rsidR="00650273" w:rsidRDefault="006E4F15">
            <w:pPr>
              <w:spacing w:line="360" w:lineRule="auto"/>
              <w:jc w:val="left"/>
              <w:rPr>
                <w:rFonts w:ascii="宋体" w:hAnsi="宋体"/>
                <w:sz w:val="18"/>
                <w:szCs w:val="18"/>
              </w:rPr>
            </w:pPr>
            <w:r>
              <w:rPr>
                <w:rFonts w:ascii="宋体" w:hAnsi="宋体" w:hint="eastAsia"/>
                <w:sz w:val="18"/>
                <w:szCs w:val="18"/>
              </w:rPr>
              <w:t>8.</w:t>
            </w:r>
            <w:r>
              <w:rPr>
                <w:rFonts w:ascii="宋体" w:hAnsi="宋体" w:hint="eastAsia"/>
                <w:sz w:val="18"/>
                <w:szCs w:val="18"/>
              </w:rPr>
              <w:t>请求依据</w:t>
            </w:r>
          </w:p>
        </w:tc>
        <w:tc>
          <w:tcPr>
            <w:tcW w:w="6195" w:type="dxa"/>
            <w:tcBorders>
              <w:left w:val="single" w:sz="4" w:space="0" w:color="auto"/>
            </w:tcBorders>
            <w:noWrap/>
          </w:tcPr>
          <w:p w:rsidR="00650273" w:rsidRDefault="006E4F15">
            <w:pPr>
              <w:spacing w:line="360" w:lineRule="auto"/>
              <w:jc w:val="left"/>
              <w:rPr>
                <w:rFonts w:ascii="宋体" w:hAnsi="宋体"/>
                <w:sz w:val="18"/>
                <w:szCs w:val="18"/>
              </w:rPr>
            </w:pPr>
            <w:r>
              <w:rPr>
                <w:rFonts w:ascii="宋体" w:hAnsi="宋体" w:hint="eastAsia"/>
                <w:sz w:val="18"/>
                <w:szCs w:val="18"/>
              </w:rPr>
              <w:t>合同约定：</w:t>
            </w:r>
          </w:p>
          <w:p w:rsidR="00650273" w:rsidRDefault="006E4F15">
            <w:pPr>
              <w:spacing w:line="360" w:lineRule="auto"/>
              <w:jc w:val="left"/>
              <w:rPr>
                <w:rFonts w:ascii="宋体" w:hAnsi="宋体"/>
                <w:sz w:val="18"/>
                <w:szCs w:val="18"/>
              </w:rPr>
            </w:pPr>
            <w:r>
              <w:rPr>
                <w:rFonts w:ascii="宋体" w:hAnsi="宋体" w:hint="eastAsia"/>
                <w:sz w:val="18"/>
                <w:szCs w:val="18"/>
              </w:rPr>
              <w:t>法律规定：</w:t>
            </w:r>
          </w:p>
        </w:tc>
      </w:tr>
      <w:tr w:rsidR="00650273">
        <w:trPr>
          <w:trHeight w:val="865"/>
        </w:trPr>
        <w:tc>
          <w:tcPr>
            <w:tcW w:w="9007" w:type="dxa"/>
            <w:gridSpan w:val="3"/>
            <w:noWrap/>
          </w:tcPr>
          <w:p w:rsidR="00650273" w:rsidRDefault="006E4F15">
            <w:pPr>
              <w:spacing w:line="360" w:lineRule="auto"/>
              <w:jc w:val="center"/>
              <w:rPr>
                <w:rFonts w:ascii="宋体" w:hAnsi="宋体"/>
                <w:sz w:val="18"/>
                <w:szCs w:val="18"/>
              </w:rPr>
            </w:pPr>
            <w:r>
              <w:rPr>
                <w:rFonts w:ascii="宋体" w:hAnsi="宋体" w:hint="eastAsia"/>
                <w:b/>
                <w:bCs/>
                <w:sz w:val="30"/>
                <w:szCs w:val="30"/>
                <w:highlight w:val="yellow"/>
              </w:rPr>
              <w:t>约定管辖和诉讼保全</w:t>
            </w:r>
          </w:p>
        </w:tc>
      </w:tr>
      <w:tr w:rsidR="00650273">
        <w:trPr>
          <w:trHeight w:val="865"/>
        </w:trPr>
        <w:tc>
          <w:tcPr>
            <w:tcW w:w="2812" w:type="dxa"/>
            <w:gridSpan w:val="2"/>
            <w:tcBorders>
              <w:right w:val="single" w:sz="4" w:space="0" w:color="auto"/>
            </w:tcBorders>
            <w:noWrap/>
          </w:tcPr>
          <w:p w:rsidR="00650273" w:rsidRDefault="006E4F15">
            <w:pPr>
              <w:spacing w:line="480" w:lineRule="auto"/>
              <w:jc w:val="left"/>
              <w:rPr>
                <w:rFonts w:ascii="宋体" w:hAnsi="宋体"/>
                <w:sz w:val="18"/>
                <w:szCs w:val="18"/>
              </w:rPr>
            </w:pPr>
            <w:r>
              <w:rPr>
                <w:rFonts w:ascii="宋体" w:hAnsi="宋体" w:hint="eastAsia"/>
                <w:sz w:val="18"/>
                <w:szCs w:val="18"/>
              </w:rPr>
              <w:t>1.</w:t>
            </w:r>
            <w:r>
              <w:rPr>
                <w:rFonts w:ascii="宋体" w:hAnsi="宋体" w:hint="eastAsia"/>
                <w:sz w:val="18"/>
                <w:szCs w:val="18"/>
              </w:rPr>
              <w:t>有无仲裁、法院管辖约定</w:t>
            </w:r>
          </w:p>
        </w:tc>
        <w:tc>
          <w:tcPr>
            <w:tcW w:w="6195" w:type="dxa"/>
            <w:tcBorders>
              <w:left w:val="single" w:sz="4" w:space="0" w:color="auto"/>
            </w:tcBorders>
            <w:noWrap/>
          </w:tcPr>
          <w:p w:rsidR="00650273" w:rsidRDefault="006E4F15">
            <w:pPr>
              <w:spacing w:line="32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合同条款及内容：</w:t>
            </w:r>
            <w:r>
              <w:rPr>
                <w:rFonts w:ascii="宋体" w:hAnsi="宋体" w:hint="eastAsia"/>
                <w:sz w:val="18"/>
                <w:szCs w:val="18"/>
              </w:rPr>
              <w:t xml:space="preserve">   </w:t>
            </w:r>
          </w:p>
          <w:p w:rsidR="00650273" w:rsidRDefault="006E4F15">
            <w:pPr>
              <w:spacing w:line="380" w:lineRule="exact"/>
              <w:jc w:val="left"/>
              <w:rPr>
                <w:rFonts w:ascii="宋体" w:hAnsi="宋体"/>
                <w:sz w:val="18"/>
                <w:szCs w:val="18"/>
              </w:rPr>
            </w:pPr>
            <w:r>
              <w:rPr>
                <w:rFonts w:ascii="宋体" w:hAnsi="宋体" w:hint="eastAsia"/>
                <w:sz w:val="18"/>
                <w:szCs w:val="18"/>
              </w:rPr>
              <w:t>无□</w:t>
            </w:r>
          </w:p>
        </w:tc>
      </w:tr>
      <w:tr w:rsidR="00650273">
        <w:trPr>
          <w:trHeight w:val="804"/>
        </w:trPr>
        <w:tc>
          <w:tcPr>
            <w:tcW w:w="2812" w:type="dxa"/>
            <w:gridSpan w:val="2"/>
            <w:tcBorders>
              <w:right w:val="single" w:sz="4" w:space="0" w:color="auto"/>
            </w:tcBorders>
            <w:noWrap/>
          </w:tcPr>
          <w:p w:rsidR="00650273" w:rsidRDefault="006E4F15">
            <w:pPr>
              <w:spacing w:line="432" w:lineRule="auto"/>
              <w:jc w:val="left"/>
              <w:rPr>
                <w:rFonts w:ascii="宋体" w:hAnsi="宋体"/>
                <w:sz w:val="18"/>
                <w:szCs w:val="18"/>
              </w:rPr>
            </w:pPr>
            <w:r>
              <w:rPr>
                <w:rFonts w:ascii="宋体" w:hAnsi="宋体" w:hint="eastAsia"/>
                <w:sz w:val="18"/>
                <w:szCs w:val="18"/>
              </w:rPr>
              <w:t>2.</w:t>
            </w:r>
            <w:r>
              <w:rPr>
                <w:rFonts w:ascii="宋体" w:hAnsi="宋体" w:hint="eastAsia"/>
                <w:sz w:val="18"/>
                <w:szCs w:val="18"/>
              </w:rPr>
              <w:t>是否申请财产保全措施</w:t>
            </w:r>
          </w:p>
          <w:p w:rsidR="00650273" w:rsidRDefault="00650273">
            <w:pPr>
              <w:spacing w:line="432" w:lineRule="auto"/>
              <w:jc w:val="left"/>
              <w:rPr>
                <w:rFonts w:ascii="宋体" w:hAnsi="宋体"/>
                <w:sz w:val="18"/>
                <w:szCs w:val="18"/>
              </w:rPr>
            </w:pPr>
          </w:p>
        </w:tc>
        <w:tc>
          <w:tcPr>
            <w:tcW w:w="6195" w:type="dxa"/>
            <w:tcBorders>
              <w:left w:val="single" w:sz="4" w:space="0" w:color="auto"/>
            </w:tcBorders>
            <w:noWrap/>
          </w:tcPr>
          <w:p w:rsidR="00650273" w:rsidRDefault="006E4F15">
            <w:pPr>
              <w:jc w:val="left"/>
              <w:rPr>
                <w:rFonts w:ascii="宋体" w:hAnsi="宋体"/>
                <w:sz w:val="18"/>
                <w:szCs w:val="18"/>
              </w:rPr>
            </w:pPr>
            <w:r>
              <w:rPr>
                <w:rFonts w:ascii="宋体" w:hAnsi="宋体" w:hint="eastAsia"/>
                <w:sz w:val="18"/>
                <w:szCs w:val="18"/>
              </w:rPr>
              <w:t>已经诉前保全：是□</w:t>
            </w:r>
            <w:r>
              <w:rPr>
                <w:rFonts w:ascii="宋体" w:hAnsi="宋体" w:hint="eastAsia"/>
                <w:sz w:val="18"/>
                <w:szCs w:val="18"/>
              </w:rPr>
              <w:t xml:space="preserve">     </w:t>
            </w:r>
            <w:r>
              <w:rPr>
                <w:rFonts w:ascii="宋体" w:hAnsi="宋体" w:hint="eastAsia"/>
                <w:sz w:val="18"/>
                <w:szCs w:val="18"/>
              </w:rPr>
              <w:t>保全法院：</w:t>
            </w:r>
            <w:r>
              <w:rPr>
                <w:rFonts w:ascii="宋体" w:hAnsi="宋体" w:hint="eastAsia"/>
                <w:sz w:val="18"/>
                <w:szCs w:val="18"/>
              </w:rPr>
              <w:t xml:space="preserve">     </w:t>
            </w:r>
            <w:r>
              <w:rPr>
                <w:rFonts w:ascii="宋体" w:hAnsi="宋体" w:hint="eastAsia"/>
                <w:sz w:val="18"/>
                <w:szCs w:val="18"/>
              </w:rPr>
              <w:t>保全时间：</w:t>
            </w:r>
            <w:r>
              <w:rPr>
                <w:rFonts w:ascii="宋体" w:hAnsi="宋体" w:hint="eastAsia"/>
                <w:sz w:val="18"/>
                <w:szCs w:val="18"/>
              </w:rPr>
              <w:t xml:space="preserve">    </w:t>
            </w:r>
          </w:p>
          <w:p w:rsidR="00650273" w:rsidRDefault="006E4F15">
            <w:pPr>
              <w:ind w:firstLineChars="700" w:firstLine="1260"/>
              <w:jc w:val="left"/>
              <w:rPr>
                <w:rFonts w:ascii="宋体" w:hAnsi="宋体"/>
                <w:sz w:val="18"/>
                <w:szCs w:val="18"/>
              </w:rPr>
            </w:pPr>
            <w:r>
              <w:rPr>
                <w:rFonts w:ascii="宋体" w:hAnsi="宋体" w:hint="eastAsia"/>
                <w:sz w:val="18"/>
                <w:szCs w:val="18"/>
              </w:rPr>
              <w:t>否□</w:t>
            </w:r>
          </w:p>
          <w:p w:rsidR="00650273" w:rsidRDefault="006E4F15">
            <w:pPr>
              <w:jc w:val="left"/>
              <w:rPr>
                <w:rFonts w:ascii="宋体" w:hAnsi="宋体"/>
                <w:sz w:val="18"/>
                <w:szCs w:val="18"/>
              </w:rPr>
            </w:pPr>
            <w:r>
              <w:rPr>
                <w:rFonts w:ascii="宋体" w:hAnsi="宋体" w:hint="eastAsia"/>
                <w:sz w:val="18"/>
                <w:szCs w:val="18"/>
              </w:rPr>
              <w:t>申请诉讼保全：是</w:t>
            </w:r>
            <w:r>
              <w:rPr>
                <w:rFonts w:ascii="宋体" w:hAnsi="宋体" w:hint="eastAsia"/>
                <w:sz w:val="18"/>
                <w:szCs w:val="18"/>
              </w:rPr>
              <w:sym w:font="Wingdings 2" w:char="00A3"/>
            </w:r>
          </w:p>
          <w:p w:rsidR="00650273" w:rsidRDefault="006E4F15">
            <w:pPr>
              <w:ind w:firstLineChars="500" w:firstLine="900"/>
              <w:jc w:val="left"/>
              <w:rPr>
                <w:rFonts w:ascii="宋体" w:hAnsi="宋体"/>
                <w:sz w:val="18"/>
                <w:szCs w:val="18"/>
              </w:rPr>
            </w:pPr>
            <w:r>
              <w:rPr>
                <w:rFonts w:ascii="宋体" w:hAnsi="宋体" w:hint="eastAsia"/>
                <w:sz w:val="18"/>
                <w:szCs w:val="18"/>
              </w:rPr>
              <w:t xml:space="preserve">    </w:t>
            </w:r>
            <w:r>
              <w:rPr>
                <w:rFonts w:ascii="宋体" w:hAnsi="宋体" w:hint="eastAsia"/>
                <w:sz w:val="18"/>
                <w:szCs w:val="18"/>
              </w:rPr>
              <w:t>否□</w:t>
            </w:r>
          </w:p>
        </w:tc>
      </w:tr>
      <w:tr w:rsidR="00650273">
        <w:trPr>
          <w:trHeight w:val="653"/>
        </w:trPr>
        <w:tc>
          <w:tcPr>
            <w:tcW w:w="9007" w:type="dxa"/>
            <w:gridSpan w:val="3"/>
            <w:noWrap/>
          </w:tcPr>
          <w:p w:rsidR="00650273" w:rsidRDefault="006E4F15">
            <w:pPr>
              <w:spacing w:line="480" w:lineRule="auto"/>
              <w:jc w:val="center"/>
              <w:rPr>
                <w:rFonts w:ascii="宋体" w:hAnsi="宋体"/>
                <w:b/>
                <w:sz w:val="18"/>
                <w:szCs w:val="18"/>
              </w:rPr>
            </w:pPr>
            <w:r>
              <w:rPr>
                <w:rFonts w:ascii="宋体" w:hAnsi="宋体" w:cs="宋体" w:hint="eastAsia"/>
                <w:b/>
                <w:sz w:val="30"/>
                <w:szCs w:val="30"/>
              </w:rPr>
              <w:t>事实和理由</w:t>
            </w:r>
          </w:p>
        </w:tc>
      </w:tr>
      <w:tr w:rsidR="00650273">
        <w:tc>
          <w:tcPr>
            <w:tcW w:w="2806" w:type="dxa"/>
            <w:noWrap/>
          </w:tcPr>
          <w:p w:rsidR="00650273" w:rsidRDefault="006E4F15">
            <w:pPr>
              <w:spacing w:line="380" w:lineRule="exact"/>
              <w:jc w:val="left"/>
              <w:rPr>
                <w:rFonts w:ascii="宋体" w:hAnsi="宋体"/>
                <w:sz w:val="18"/>
                <w:szCs w:val="18"/>
                <w:highlight w:val="yellow"/>
              </w:rPr>
            </w:pPr>
            <w:r>
              <w:rPr>
                <w:rFonts w:ascii="宋体" w:hAnsi="宋体" w:hint="eastAsia"/>
                <w:sz w:val="18"/>
                <w:szCs w:val="18"/>
                <w:highlight w:val="yellow"/>
              </w:rPr>
              <w:t>1.</w:t>
            </w:r>
            <w:r>
              <w:rPr>
                <w:rFonts w:ascii="宋体" w:hAnsi="宋体" w:hint="eastAsia"/>
                <w:sz w:val="18"/>
                <w:szCs w:val="18"/>
                <w:highlight w:val="yellow"/>
              </w:rPr>
              <w:t>合同签订情况（名称、编号、签订时间、地点等）</w:t>
            </w:r>
          </w:p>
        </w:tc>
        <w:tc>
          <w:tcPr>
            <w:tcW w:w="6201" w:type="dxa"/>
            <w:gridSpan w:val="2"/>
            <w:noWrap/>
          </w:tcPr>
          <w:p w:rsidR="00650273" w:rsidRDefault="00650273">
            <w:pPr>
              <w:spacing w:line="380" w:lineRule="exact"/>
              <w:jc w:val="left"/>
              <w:rPr>
                <w:rFonts w:ascii="宋体" w:hAnsi="宋体"/>
                <w:sz w:val="18"/>
                <w:szCs w:val="18"/>
              </w:rPr>
            </w:pPr>
          </w:p>
        </w:tc>
      </w:tr>
      <w:tr w:rsidR="00650273">
        <w:trPr>
          <w:trHeight w:val="845"/>
        </w:trPr>
        <w:tc>
          <w:tcPr>
            <w:tcW w:w="2806" w:type="dxa"/>
            <w:noWrap/>
          </w:tcPr>
          <w:p w:rsidR="00650273" w:rsidRDefault="006E4F15">
            <w:pPr>
              <w:spacing w:line="720" w:lineRule="auto"/>
              <w:jc w:val="left"/>
              <w:rPr>
                <w:rFonts w:ascii="宋体" w:hAnsi="宋体"/>
                <w:sz w:val="18"/>
                <w:szCs w:val="18"/>
                <w:highlight w:val="yellow"/>
              </w:rPr>
            </w:pPr>
            <w:r>
              <w:rPr>
                <w:rFonts w:ascii="宋体" w:hAnsi="宋体" w:hint="eastAsia"/>
                <w:sz w:val="18"/>
                <w:szCs w:val="18"/>
                <w:highlight w:val="yellow"/>
              </w:rPr>
              <w:t>2.</w:t>
            </w:r>
            <w:r>
              <w:rPr>
                <w:rFonts w:ascii="宋体" w:hAnsi="宋体" w:hint="eastAsia"/>
                <w:sz w:val="18"/>
                <w:szCs w:val="18"/>
                <w:highlight w:val="yellow"/>
              </w:rPr>
              <w:t>签订主体</w:t>
            </w:r>
          </w:p>
        </w:tc>
        <w:tc>
          <w:tcPr>
            <w:tcW w:w="6201" w:type="dxa"/>
            <w:gridSpan w:val="2"/>
            <w:noWrap/>
          </w:tcPr>
          <w:p w:rsidR="00650273" w:rsidRDefault="006E4F15">
            <w:pPr>
              <w:spacing w:line="420" w:lineRule="exact"/>
              <w:jc w:val="left"/>
              <w:rPr>
                <w:rFonts w:ascii="宋体" w:hAnsi="宋体"/>
                <w:sz w:val="18"/>
                <w:szCs w:val="18"/>
              </w:rPr>
            </w:pPr>
            <w:r>
              <w:rPr>
                <w:rFonts w:ascii="宋体" w:hAnsi="宋体" w:hint="eastAsia"/>
                <w:sz w:val="18"/>
                <w:szCs w:val="18"/>
              </w:rPr>
              <w:t>贷款人：</w:t>
            </w:r>
          </w:p>
          <w:p w:rsidR="00650273" w:rsidRDefault="006E4F15">
            <w:pPr>
              <w:spacing w:line="420" w:lineRule="exact"/>
              <w:jc w:val="left"/>
              <w:rPr>
                <w:rFonts w:ascii="宋体" w:hAnsi="宋体"/>
                <w:sz w:val="18"/>
                <w:szCs w:val="18"/>
              </w:rPr>
            </w:pPr>
            <w:r>
              <w:rPr>
                <w:rFonts w:ascii="宋体" w:hAnsi="宋体" w:hint="eastAsia"/>
                <w:sz w:val="18"/>
                <w:szCs w:val="18"/>
              </w:rPr>
              <w:t>借款人：</w:t>
            </w:r>
          </w:p>
        </w:tc>
      </w:tr>
      <w:tr w:rsidR="00650273">
        <w:trPr>
          <w:trHeight w:val="613"/>
        </w:trPr>
        <w:tc>
          <w:tcPr>
            <w:tcW w:w="2806" w:type="dxa"/>
            <w:noWrap/>
          </w:tcPr>
          <w:p w:rsidR="00650273" w:rsidRDefault="006E4F15">
            <w:pPr>
              <w:spacing w:line="380" w:lineRule="exact"/>
              <w:jc w:val="left"/>
              <w:rPr>
                <w:rFonts w:ascii="宋体" w:hAnsi="宋体"/>
                <w:sz w:val="18"/>
                <w:szCs w:val="18"/>
                <w:highlight w:val="yellow"/>
              </w:rPr>
            </w:pPr>
            <w:r>
              <w:rPr>
                <w:rFonts w:ascii="宋体" w:hAnsi="宋体" w:hint="eastAsia"/>
                <w:sz w:val="18"/>
                <w:szCs w:val="18"/>
                <w:highlight w:val="yellow"/>
              </w:rPr>
              <w:t>3.</w:t>
            </w:r>
            <w:r>
              <w:rPr>
                <w:rFonts w:ascii="宋体" w:hAnsi="宋体" w:hint="eastAsia"/>
                <w:sz w:val="18"/>
                <w:szCs w:val="18"/>
                <w:highlight w:val="yellow"/>
              </w:rPr>
              <w:t>借款金额</w:t>
            </w:r>
          </w:p>
        </w:tc>
        <w:tc>
          <w:tcPr>
            <w:tcW w:w="6201" w:type="dxa"/>
            <w:gridSpan w:val="2"/>
            <w:noWrap/>
          </w:tcPr>
          <w:p w:rsidR="00650273" w:rsidRDefault="006E4F15">
            <w:pPr>
              <w:spacing w:line="380" w:lineRule="exact"/>
              <w:jc w:val="left"/>
              <w:rPr>
                <w:rFonts w:ascii="宋体" w:hAnsi="宋体"/>
                <w:sz w:val="18"/>
                <w:szCs w:val="18"/>
              </w:rPr>
            </w:pPr>
            <w:r>
              <w:rPr>
                <w:rFonts w:ascii="宋体" w:hAnsi="宋体" w:hint="eastAsia"/>
                <w:sz w:val="18"/>
                <w:szCs w:val="18"/>
              </w:rPr>
              <w:t>约定：</w:t>
            </w:r>
          </w:p>
          <w:p w:rsidR="00650273" w:rsidRDefault="006E4F15">
            <w:pPr>
              <w:spacing w:line="380" w:lineRule="exact"/>
              <w:jc w:val="left"/>
              <w:rPr>
                <w:rFonts w:ascii="宋体" w:hAnsi="宋体"/>
                <w:sz w:val="18"/>
                <w:szCs w:val="18"/>
              </w:rPr>
            </w:pPr>
            <w:r>
              <w:rPr>
                <w:rFonts w:ascii="宋体" w:hAnsi="宋体" w:hint="eastAsia"/>
                <w:sz w:val="18"/>
                <w:szCs w:val="18"/>
              </w:rPr>
              <w:t>实际提供：</w:t>
            </w:r>
          </w:p>
        </w:tc>
      </w:tr>
      <w:tr w:rsidR="00650273">
        <w:trPr>
          <w:trHeight w:val="724"/>
        </w:trPr>
        <w:tc>
          <w:tcPr>
            <w:tcW w:w="2806" w:type="dxa"/>
            <w:noWrap/>
          </w:tcPr>
          <w:p w:rsidR="00650273" w:rsidRDefault="006E4F15">
            <w:pPr>
              <w:spacing w:line="528" w:lineRule="auto"/>
              <w:jc w:val="left"/>
              <w:rPr>
                <w:rFonts w:ascii="宋体" w:hAnsi="宋体"/>
                <w:sz w:val="18"/>
                <w:szCs w:val="18"/>
                <w:highlight w:val="yellow"/>
              </w:rPr>
            </w:pPr>
            <w:r>
              <w:rPr>
                <w:rFonts w:ascii="宋体" w:hAnsi="宋体" w:hint="eastAsia"/>
                <w:sz w:val="18"/>
                <w:szCs w:val="18"/>
                <w:highlight w:val="yellow"/>
              </w:rPr>
              <w:t>4.</w:t>
            </w:r>
            <w:r>
              <w:rPr>
                <w:rFonts w:ascii="宋体" w:hAnsi="宋体" w:hint="eastAsia"/>
                <w:sz w:val="18"/>
                <w:szCs w:val="18"/>
                <w:highlight w:val="yellow"/>
              </w:rPr>
              <w:t>借款期限</w:t>
            </w:r>
          </w:p>
        </w:tc>
        <w:tc>
          <w:tcPr>
            <w:tcW w:w="6201" w:type="dxa"/>
            <w:gridSpan w:val="2"/>
            <w:noWrap/>
          </w:tcPr>
          <w:p w:rsidR="00650273" w:rsidRDefault="006E4F15">
            <w:pPr>
              <w:spacing w:line="320" w:lineRule="exact"/>
              <w:jc w:val="left"/>
              <w:rPr>
                <w:rFonts w:ascii="宋体" w:hAnsi="宋体"/>
                <w:sz w:val="18"/>
                <w:szCs w:val="18"/>
              </w:rPr>
            </w:pPr>
            <w:r>
              <w:rPr>
                <w:rFonts w:ascii="宋体" w:hAnsi="宋体" w:hint="eastAsia"/>
                <w:sz w:val="18"/>
                <w:szCs w:val="18"/>
              </w:rPr>
              <w:t>是否到期：</w:t>
            </w:r>
            <w:r>
              <w:rPr>
                <w:rFonts w:ascii="宋体" w:hAnsi="宋体" w:hint="eastAsia"/>
                <w:sz w:val="18"/>
                <w:szCs w:val="18"/>
              </w:rPr>
              <w:t xml:space="preserve"> </w:t>
            </w: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否</w:t>
            </w:r>
            <w:r>
              <w:rPr>
                <w:rFonts w:ascii="宋体" w:hAnsi="宋体" w:hint="eastAsia"/>
                <w:sz w:val="18"/>
                <w:szCs w:val="18"/>
              </w:rPr>
              <w:sym w:font="Wingdings 2" w:char="00A3"/>
            </w:r>
          </w:p>
          <w:p w:rsidR="00650273" w:rsidRDefault="006E4F15">
            <w:pPr>
              <w:spacing w:line="380" w:lineRule="exact"/>
              <w:jc w:val="left"/>
              <w:rPr>
                <w:rFonts w:ascii="宋体" w:hAnsi="宋体"/>
                <w:sz w:val="18"/>
                <w:szCs w:val="18"/>
              </w:rPr>
            </w:pPr>
            <w:r>
              <w:rPr>
                <w:rFonts w:ascii="宋体" w:hAnsi="宋体" w:hint="eastAsia"/>
                <w:sz w:val="18"/>
                <w:szCs w:val="18"/>
              </w:rPr>
              <w:t>约定期限：</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日起至</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日止</w:t>
            </w:r>
          </w:p>
        </w:tc>
      </w:tr>
      <w:tr w:rsidR="00650273">
        <w:trPr>
          <w:trHeight w:val="90"/>
        </w:trPr>
        <w:tc>
          <w:tcPr>
            <w:tcW w:w="2806" w:type="dxa"/>
            <w:noWrap/>
          </w:tcPr>
          <w:p w:rsidR="00650273" w:rsidRDefault="006E4F15">
            <w:pPr>
              <w:spacing w:line="360" w:lineRule="auto"/>
              <w:jc w:val="left"/>
              <w:rPr>
                <w:rFonts w:ascii="宋体" w:hAnsi="宋体"/>
                <w:sz w:val="18"/>
                <w:szCs w:val="18"/>
                <w:highlight w:val="yellow"/>
              </w:rPr>
            </w:pPr>
            <w:r>
              <w:rPr>
                <w:rFonts w:ascii="宋体" w:hAnsi="宋体" w:hint="eastAsia"/>
                <w:sz w:val="18"/>
                <w:szCs w:val="18"/>
                <w:highlight w:val="yellow"/>
              </w:rPr>
              <w:t>5.</w:t>
            </w:r>
            <w:r>
              <w:rPr>
                <w:rFonts w:ascii="宋体" w:hAnsi="宋体" w:hint="eastAsia"/>
                <w:sz w:val="18"/>
                <w:szCs w:val="18"/>
                <w:highlight w:val="yellow"/>
              </w:rPr>
              <w:t>借款利率</w:t>
            </w:r>
          </w:p>
        </w:tc>
        <w:tc>
          <w:tcPr>
            <w:tcW w:w="6201" w:type="dxa"/>
            <w:gridSpan w:val="2"/>
            <w:noWrap/>
          </w:tcPr>
          <w:p w:rsidR="00650273" w:rsidRDefault="006E4F15">
            <w:pPr>
              <w:spacing w:line="360" w:lineRule="auto"/>
              <w:jc w:val="left"/>
              <w:rPr>
                <w:rFonts w:ascii="宋体" w:hAnsi="宋体"/>
                <w:sz w:val="18"/>
                <w:szCs w:val="18"/>
              </w:rPr>
            </w:pPr>
            <w:r>
              <w:rPr>
                <w:rFonts w:ascii="宋体" w:hAnsi="宋体" w:hint="eastAsia"/>
                <w:sz w:val="18"/>
                <w:szCs w:val="18"/>
              </w:rPr>
              <w:t>利率□</w:t>
            </w:r>
            <w:r>
              <w:rPr>
                <w:rFonts w:ascii="宋体" w:hAnsi="宋体" w:hint="eastAsia"/>
                <w:sz w:val="18"/>
                <w:szCs w:val="18"/>
              </w:rPr>
              <w:t xml:space="preserve">   %/</w:t>
            </w:r>
            <w:r>
              <w:rPr>
                <w:rFonts w:ascii="宋体" w:hAnsi="宋体" w:hint="eastAsia"/>
                <w:sz w:val="18"/>
                <w:szCs w:val="18"/>
              </w:rPr>
              <w:t>年（季</w:t>
            </w:r>
            <w:r>
              <w:rPr>
                <w:rFonts w:ascii="宋体" w:hAnsi="宋体" w:hint="eastAsia"/>
                <w:sz w:val="18"/>
                <w:szCs w:val="18"/>
              </w:rPr>
              <w:t>/</w:t>
            </w:r>
            <w:r>
              <w:rPr>
                <w:rFonts w:ascii="宋体" w:hAnsi="宋体" w:hint="eastAsia"/>
                <w:sz w:val="18"/>
                <w:szCs w:val="18"/>
              </w:rPr>
              <w:t>月）（合同条款：第</w:t>
            </w:r>
            <w:r>
              <w:rPr>
                <w:rFonts w:ascii="宋体" w:hAnsi="宋体" w:hint="eastAsia"/>
                <w:sz w:val="18"/>
                <w:szCs w:val="18"/>
              </w:rPr>
              <w:t xml:space="preserve">   </w:t>
            </w:r>
            <w:r>
              <w:rPr>
                <w:rFonts w:ascii="宋体" w:hAnsi="宋体" w:hint="eastAsia"/>
                <w:sz w:val="18"/>
                <w:szCs w:val="18"/>
              </w:rPr>
              <w:t>条）</w:t>
            </w:r>
            <w:r>
              <w:rPr>
                <w:rFonts w:ascii="宋体" w:hAnsi="宋体" w:hint="eastAsia"/>
                <w:sz w:val="18"/>
                <w:szCs w:val="18"/>
              </w:rPr>
              <w:t xml:space="preserve"> </w:t>
            </w:r>
          </w:p>
        </w:tc>
      </w:tr>
      <w:tr w:rsidR="00650273">
        <w:trPr>
          <w:trHeight w:val="605"/>
        </w:trPr>
        <w:tc>
          <w:tcPr>
            <w:tcW w:w="2806" w:type="dxa"/>
            <w:noWrap/>
          </w:tcPr>
          <w:p w:rsidR="00650273" w:rsidRDefault="006E4F15">
            <w:pPr>
              <w:spacing w:line="480" w:lineRule="auto"/>
              <w:jc w:val="left"/>
              <w:rPr>
                <w:rFonts w:ascii="宋体" w:hAnsi="宋体"/>
                <w:sz w:val="18"/>
                <w:szCs w:val="18"/>
                <w:highlight w:val="yellow"/>
              </w:rPr>
            </w:pPr>
            <w:r>
              <w:rPr>
                <w:rFonts w:ascii="宋体" w:hAnsi="宋体" w:hint="eastAsia"/>
                <w:sz w:val="18"/>
                <w:szCs w:val="18"/>
                <w:highlight w:val="yellow"/>
              </w:rPr>
              <w:t>6.</w:t>
            </w:r>
            <w:r>
              <w:rPr>
                <w:rFonts w:ascii="宋体" w:hAnsi="宋体" w:hint="eastAsia"/>
                <w:sz w:val="18"/>
                <w:szCs w:val="18"/>
                <w:highlight w:val="yellow"/>
              </w:rPr>
              <w:t>借款提供时间</w:t>
            </w:r>
          </w:p>
        </w:tc>
        <w:tc>
          <w:tcPr>
            <w:tcW w:w="6201" w:type="dxa"/>
            <w:gridSpan w:val="2"/>
            <w:noWrap/>
          </w:tcPr>
          <w:p w:rsidR="00650273" w:rsidRDefault="006E4F15">
            <w:pPr>
              <w:spacing w:line="480" w:lineRule="auto"/>
              <w:jc w:val="left"/>
              <w:rPr>
                <w:rFonts w:ascii="宋体" w:hAnsi="宋体"/>
                <w:sz w:val="18"/>
                <w:szCs w:val="18"/>
              </w:rPr>
            </w:pP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w:t>
            </w:r>
            <w:r>
              <w:rPr>
                <w:rFonts w:ascii="宋体" w:hAnsi="宋体" w:hint="eastAsia"/>
                <w:sz w:val="18"/>
                <w:szCs w:val="18"/>
              </w:rPr>
              <w:t xml:space="preserve">        </w:t>
            </w:r>
            <w:r>
              <w:rPr>
                <w:rFonts w:ascii="宋体" w:hAnsi="宋体" w:hint="eastAsia"/>
                <w:sz w:val="18"/>
                <w:szCs w:val="18"/>
              </w:rPr>
              <w:t>元</w:t>
            </w:r>
          </w:p>
        </w:tc>
      </w:tr>
      <w:tr w:rsidR="00650273">
        <w:tc>
          <w:tcPr>
            <w:tcW w:w="2806" w:type="dxa"/>
            <w:noWrap/>
          </w:tcPr>
          <w:p w:rsidR="00650273" w:rsidRDefault="00650273">
            <w:pPr>
              <w:spacing w:line="380" w:lineRule="exact"/>
              <w:jc w:val="left"/>
              <w:rPr>
                <w:rFonts w:ascii="宋体" w:hAnsi="宋体"/>
                <w:sz w:val="18"/>
                <w:szCs w:val="18"/>
              </w:rPr>
            </w:pPr>
          </w:p>
          <w:p w:rsidR="00650273" w:rsidRDefault="00650273">
            <w:pPr>
              <w:spacing w:line="380" w:lineRule="exact"/>
              <w:jc w:val="left"/>
              <w:rPr>
                <w:rFonts w:ascii="宋体" w:hAnsi="宋体"/>
                <w:sz w:val="18"/>
                <w:szCs w:val="18"/>
              </w:rPr>
            </w:pPr>
          </w:p>
          <w:p w:rsidR="00650273" w:rsidRDefault="006E4F15">
            <w:pPr>
              <w:spacing w:line="380" w:lineRule="exact"/>
              <w:jc w:val="left"/>
              <w:rPr>
                <w:rFonts w:ascii="宋体" w:hAnsi="宋体"/>
                <w:sz w:val="18"/>
                <w:szCs w:val="18"/>
              </w:rPr>
            </w:pPr>
            <w:r>
              <w:rPr>
                <w:rFonts w:ascii="宋体" w:hAnsi="宋体" w:hint="eastAsia"/>
                <w:sz w:val="18"/>
                <w:szCs w:val="18"/>
              </w:rPr>
              <w:t>7.</w:t>
            </w:r>
            <w:r>
              <w:rPr>
                <w:rFonts w:ascii="宋体" w:hAnsi="宋体" w:hint="eastAsia"/>
                <w:sz w:val="18"/>
                <w:szCs w:val="18"/>
              </w:rPr>
              <w:t>还款方式</w:t>
            </w:r>
          </w:p>
        </w:tc>
        <w:tc>
          <w:tcPr>
            <w:tcW w:w="6201" w:type="dxa"/>
            <w:gridSpan w:val="2"/>
            <w:noWrap/>
          </w:tcPr>
          <w:p w:rsidR="00650273" w:rsidRDefault="006E4F15">
            <w:pPr>
              <w:spacing w:line="320" w:lineRule="exact"/>
              <w:jc w:val="left"/>
              <w:rPr>
                <w:rFonts w:ascii="宋体" w:hAnsi="宋体"/>
                <w:sz w:val="18"/>
                <w:szCs w:val="18"/>
              </w:rPr>
            </w:pPr>
            <w:r>
              <w:rPr>
                <w:rFonts w:ascii="宋体" w:hAnsi="宋体" w:hint="eastAsia"/>
                <w:sz w:val="18"/>
                <w:szCs w:val="18"/>
              </w:rPr>
              <w:t>等额本息□</w:t>
            </w:r>
          </w:p>
          <w:p w:rsidR="00650273" w:rsidRDefault="006E4F15">
            <w:pPr>
              <w:spacing w:line="320" w:lineRule="exact"/>
              <w:jc w:val="left"/>
              <w:rPr>
                <w:rFonts w:ascii="宋体" w:hAnsi="宋体"/>
                <w:sz w:val="18"/>
                <w:szCs w:val="18"/>
              </w:rPr>
            </w:pPr>
            <w:r>
              <w:rPr>
                <w:rFonts w:ascii="宋体" w:hAnsi="宋体" w:hint="eastAsia"/>
                <w:sz w:val="18"/>
                <w:szCs w:val="18"/>
              </w:rPr>
              <w:t>等额本金□</w:t>
            </w:r>
          </w:p>
          <w:p w:rsidR="00650273" w:rsidRDefault="006E4F15">
            <w:pPr>
              <w:spacing w:line="320" w:lineRule="exact"/>
              <w:jc w:val="left"/>
              <w:rPr>
                <w:rFonts w:ascii="宋体" w:hAnsi="宋体"/>
                <w:sz w:val="18"/>
                <w:szCs w:val="18"/>
              </w:rPr>
            </w:pPr>
            <w:r>
              <w:rPr>
                <w:rFonts w:ascii="宋体" w:hAnsi="宋体" w:hint="eastAsia"/>
                <w:sz w:val="18"/>
                <w:szCs w:val="18"/>
              </w:rPr>
              <w:t>到期一次性还本付息□</w:t>
            </w:r>
          </w:p>
          <w:p w:rsidR="00650273" w:rsidRDefault="006E4F15">
            <w:pPr>
              <w:spacing w:line="320" w:lineRule="exact"/>
              <w:jc w:val="left"/>
              <w:rPr>
                <w:rFonts w:ascii="宋体" w:hAnsi="宋体"/>
                <w:sz w:val="18"/>
                <w:szCs w:val="18"/>
              </w:rPr>
            </w:pPr>
            <w:r>
              <w:rPr>
                <w:rFonts w:ascii="宋体" w:hAnsi="宋体" w:hint="eastAsia"/>
                <w:sz w:val="18"/>
                <w:szCs w:val="18"/>
              </w:rPr>
              <w:t>按月计息、到期一次性还本□</w:t>
            </w:r>
          </w:p>
          <w:p w:rsidR="00650273" w:rsidRDefault="006E4F15">
            <w:pPr>
              <w:spacing w:line="320" w:lineRule="exact"/>
              <w:jc w:val="left"/>
              <w:rPr>
                <w:rFonts w:ascii="宋体" w:hAnsi="宋体"/>
                <w:sz w:val="18"/>
                <w:szCs w:val="18"/>
              </w:rPr>
            </w:pPr>
            <w:r>
              <w:rPr>
                <w:rFonts w:ascii="宋体" w:hAnsi="宋体" w:hint="eastAsia"/>
                <w:sz w:val="18"/>
                <w:szCs w:val="18"/>
              </w:rPr>
              <w:t>按季计息、到期一次性还本□</w:t>
            </w:r>
          </w:p>
          <w:p w:rsidR="00650273" w:rsidRDefault="006E4F15">
            <w:pPr>
              <w:spacing w:line="320" w:lineRule="exact"/>
              <w:jc w:val="left"/>
              <w:rPr>
                <w:rFonts w:ascii="宋体" w:hAnsi="宋体"/>
                <w:sz w:val="18"/>
                <w:szCs w:val="18"/>
              </w:rPr>
            </w:pPr>
            <w:r>
              <w:rPr>
                <w:rFonts w:ascii="宋体" w:hAnsi="宋体" w:hint="eastAsia"/>
                <w:sz w:val="18"/>
                <w:szCs w:val="18"/>
              </w:rPr>
              <w:t>按年计息、到期一次性还本□</w:t>
            </w:r>
          </w:p>
          <w:p w:rsidR="00650273" w:rsidRDefault="006E4F15">
            <w:pPr>
              <w:spacing w:line="380" w:lineRule="exact"/>
              <w:jc w:val="left"/>
              <w:rPr>
                <w:rFonts w:ascii="宋体" w:hAnsi="宋体"/>
                <w:sz w:val="18"/>
                <w:szCs w:val="18"/>
              </w:rPr>
            </w:pPr>
            <w:r>
              <w:rPr>
                <w:rFonts w:ascii="宋体" w:hAnsi="宋体" w:hint="eastAsia"/>
                <w:sz w:val="18"/>
                <w:szCs w:val="18"/>
              </w:rPr>
              <w:t>其他□</w:t>
            </w:r>
          </w:p>
        </w:tc>
      </w:tr>
      <w:tr w:rsidR="00650273">
        <w:trPr>
          <w:trHeight w:val="865"/>
        </w:trPr>
        <w:tc>
          <w:tcPr>
            <w:tcW w:w="2806" w:type="dxa"/>
            <w:noWrap/>
          </w:tcPr>
          <w:p w:rsidR="00650273" w:rsidRDefault="006E4F15">
            <w:pPr>
              <w:spacing w:line="576" w:lineRule="auto"/>
              <w:jc w:val="left"/>
              <w:rPr>
                <w:rFonts w:ascii="宋体" w:hAnsi="宋体"/>
                <w:sz w:val="18"/>
                <w:szCs w:val="18"/>
                <w:highlight w:val="yellow"/>
              </w:rPr>
            </w:pPr>
            <w:r>
              <w:rPr>
                <w:rFonts w:ascii="宋体" w:hAnsi="宋体" w:hint="eastAsia"/>
                <w:sz w:val="18"/>
                <w:szCs w:val="18"/>
                <w:highlight w:val="yellow"/>
              </w:rPr>
              <w:t>8.</w:t>
            </w:r>
            <w:r>
              <w:rPr>
                <w:rFonts w:ascii="宋体" w:hAnsi="宋体" w:hint="eastAsia"/>
                <w:sz w:val="18"/>
                <w:szCs w:val="18"/>
                <w:highlight w:val="yellow"/>
              </w:rPr>
              <w:t>还款情况</w:t>
            </w:r>
          </w:p>
        </w:tc>
        <w:tc>
          <w:tcPr>
            <w:tcW w:w="6201" w:type="dxa"/>
            <w:gridSpan w:val="2"/>
            <w:noWrap/>
          </w:tcPr>
          <w:p w:rsidR="00650273" w:rsidRDefault="006E4F15">
            <w:pPr>
              <w:spacing w:line="320" w:lineRule="exact"/>
              <w:jc w:val="left"/>
              <w:rPr>
                <w:rFonts w:ascii="宋体" w:hAnsi="宋体"/>
                <w:sz w:val="18"/>
                <w:szCs w:val="18"/>
              </w:rPr>
            </w:pPr>
            <w:r>
              <w:rPr>
                <w:rFonts w:ascii="宋体" w:hAnsi="宋体" w:hint="eastAsia"/>
                <w:sz w:val="18"/>
                <w:szCs w:val="18"/>
              </w:rPr>
              <w:t>已还本金：</w:t>
            </w:r>
            <w:r>
              <w:rPr>
                <w:rFonts w:ascii="宋体" w:hAnsi="宋体" w:hint="eastAsia"/>
                <w:sz w:val="18"/>
                <w:szCs w:val="18"/>
              </w:rPr>
              <w:t xml:space="preserve">      </w:t>
            </w:r>
            <w:r>
              <w:rPr>
                <w:rFonts w:ascii="宋体" w:hAnsi="宋体" w:hint="eastAsia"/>
                <w:sz w:val="18"/>
                <w:szCs w:val="18"/>
              </w:rPr>
              <w:t>元</w:t>
            </w:r>
          </w:p>
          <w:p w:rsidR="00650273" w:rsidRDefault="006E4F15">
            <w:pPr>
              <w:spacing w:line="380" w:lineRule="exact"/>
              <w:jc w:val="left"/>
              <w:rPr>
                <w:rFonts w:ascii="宋体" w:hAnsi="宋体"/>
                <w:sz w:val="18"/>
                <w:szCs w:val="18"/>
              </w:rPr>
            </w:pPr>
            <w:r>
              <w:rPr>
                <w:rFonts w:ascii="宋体" w:hAnsi="宋体" w:hint="eastAsia"/>
                <w:sz w:val="18"/>
                <w:szCs w:val="18"/>
              </w:rPr>
              <w:t>已还利息：</w:t>
            </w:r>
            <w:r>
              <w:rPr>
                <w:rFonts w:ascii="宋体" w:hAnsi="宋体" w:hint="eastAsia"/>
                <w:sz w:val="18"/>
                <w:szCs w:val="18"/>
              </w:rPr>
              <w:t xml:space="preserve">    </w:t>
            </w:r>
            <w:r>
              <w:rPr>
                <w:rFonts w:ascii="宋体" w:hAnsi="宋体" w:hint="eastAsia"/>
                <w:sz w:val="18"/>
                <w:szCs w:val="18"/>
              </w:rPr>
              <w:t>元，还息至</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w:t>
            </w:r>
          </w:p>
        </w:tc>
      </w:tr>
      <w:tr w:rsidR="00650273">
        <w:trPr>
          <w:trHeight w:val="843"/>
        </w:trPr>
        <w:tc>
          <w:tcPr>
            <w:tcW w:w="2806" w:type="dxa"/>
            <w:noWrap/>
          </w:tcPr>
          <w:p w:rsidR="00650273" w:rsidRDefault="006E4F15">
            <w:pPr>
              <w:spacing w:line="576" w:lineRule="auto"/>
              <w:jc w:val="left"/>
              <w:rPr>
                <w:rFonts w:ascii="宋体" w:hAnsi="宋体"/>
                <w:sz w:val="18"/>
                <w:szCs w:val="18"/>
                <w:highlight w:val="yellow"/>
              </w:rPr>
            </w:pPr>
            <w:r>
              <w:rPr>
                <w:rFonts w:ascii="宋体" w:hAnsi="宋体" w:hint="eastAsia"/>
                <w:sz w:val="18"/>
                <w:szCs w:val="18"/>
                <w:highlight w:val="yellow"/>
              </w:rPr>
              <w:t>9.</w:t>
            </w:r>
            <w:r>
              <w:rPr>
                <w:rFonts w:ascii="宋体" w:hAnsi="宋体" w:hint="eastAsia"/>
                <w:sz w:val="18"/>
                <w:szCs w:val="18"/>
                <w:highlight w:val="yellow"/>
              </w:rPr>
              <w:t>是否存在逾期还款</w:t>
            </w:r>
          </w:p>
        </w:tc>
        <w:tc>
          <w:tcPr>
            <w:tcW w:w="6201" w:type="dxa"/>
            <w:gridSpan w:val="2"/>
            <w:noWrap/>
          </w:tcPr>
          <w:p w:rsidR="00650273" w:rsidRDefault="006E4F15">
            <w:pPr>
              <w:spacing w:line="320" w:lineRule="exact"/>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逾期时间：</w:t>
            </w:r>
            <w:r>
              <w:rPr>
                <w:rFonts w:ascii="宋体" w:hAnsi="宋体" w:hint="eastAsia"/>
                <w:sz w:val="18"/>
                <w:szCs w:val="18"/>
              </w:rPr>
              <w:t xml:space="preserve">    </w:t>
            </w:r>
            <w:r>
              <w:rPr>
                <w:rFonts w:ascii="宋体" w:hAnsi="宋体" w:hint="eastAsia"/>
                <w:sz w:val="18"/>
                <w:szCs w:val="18"/>
              </w:rPr>
              <w:t>至今已逾期</w:t>
            </w:r>
          </w:p>
          <w:p w:rsidR="00650273" w:rsidRDefault="006E4F15">
            <w:pPr>
              <w:spacing w:line="380" w:lineRule="exact"/>
              <w:jc w:val="left"/>
              <w:rPr>
                <w:rFonts w:ascii="宋体" w:hAnsi="宋体"/>
                <w:sz w:val="18"/>
                <w:szCs w:val="18"/>
              </w:rPr>
            </w:pPr>
            <w:r>
              <w:rPr>
                <w:rFonts w:ascii="宋体" w:hAnsi="宋体" w:hint="eastAsia"/>
                <w:sz w:val="18"/>
                <w:szCs w:val="18"/>
              </w:rPr>
              <w:t>否□</w:t>
            </w:r>
          </w:p>
        </w:tc>
      </w:tr>
      <w:tr w:rsidR="00650273">
        <w:trPr>
          <w:trHeight w:val="830"/>
        </w:trPr>
        <w:tc>
          <w:tcPr>
            <w:tcW w:w="2806" w:type="dxa"/>
            <w:noWrap/>
          </w:tcPr>
          <w:p w:rsidR="00650273" w:rsidRDefault="006E4F15">
            <w:pPr>
              <w:jc w:val="left"/>
              <w:rPr>
                <w:rFonts w:ascii="宋体" w:hAnsi="宋体"/>
                <w:sz w:val="18"/>
                <w:szCs w:val="18"/>
                <w:highlight w:val="yellow"/>
              </w:rPr>
            </w:pPr>
            <w:r>
              <w:rPr>
                <w:rFonts w:ascii="宋体" w:hAnsi="宋体" w:hint="eastAsia"/>
                <w:sz w:val="18"/>
                <w:szCs w:val="18"/>
                <w:highlight w:val="yellow"/>
              </w:rPr>
              <w:t>10.</w:t>
            </w:r>
            <w:r>
              <w:rPr>
                <w:rFonts w:ascii="宋体" w:hAnsi="宋体" w:hint="eastAsia"/>
                <w:sz w:val="18"/>
                <w:szCs w:val="18"/>
                <w:highlight w:val="yellow"/>
              </w:rPr>
              <w:t>是否签订物的担保（抵押、质押）合同</w:t>
            </w:r>
          </w:p>
        </w:tc>
        <w:tc>
          <w:tcPr>
            <w:tcW w:w="6201" w:type="dxa"/>
            <w:gridSpan w:val="2"/>
            <w:noWrap/>
          </w:tcPr>
          <w:p w:rsidR="00650273" w:rsidRDefault="006E4F15">
            <w:pPr>
              <w:spacing w:line="320" w:lineRule="exact"/>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签订时间：</w:t>
            </w:r>
          </w:p>
          <w:p w:rsidR="00650273" w:rsidRDefault="006E4F15">
            <w:pPr>
              <w:spacing w:line="380" w:lineRule="exact"/>
              <w:jc w:val="left"/>
              <w:rPr>
                <w:rFonts w:ascii="宋体" w:hAnsi="宋体"/>
                <w:sz w:val="18"/>
                <w:szCs w:val="18"/>
              </w:rPr>
            </w:pPr>
            <w:r>
              <w:rPr>
                <w:rFonts w:ascii="宋体" w:hAnsi="宋体" w:hint="eastAsia"/>
                <w:sz w:val="18"/>
                <w:szCs w:val="18"/>
              </w:rPr>
              <w:t>否□</w:t>
            </w:r>
          </w:p>
        </w:tc>
      </w:tr>
      <w:tr w:rsidR="00650273">
        <w:trPr>
          <w:trHeight w:val="807"/>
        </w:trPr>
        <w:tc>
          <w:tcPr>
            <w:tcW w:w="2806" w:type="dxa"/>
            <w:noWrap/>
          </w:tcPr>
          <w:p w:rsidR="00650273" w:rsidRDefault="006E4F15">
            <w:pPr>
              <w:spacing w:line="552" w:lineRule="auto"/>
              <w:jc w:val="left"/>
              <w:rPr>
                <w:rFonts w:ascii="宋体" w:hAnsi="宋体"/>
                <w:sz w:val="18"/>
                <w:szCs w:val="18"/>
                <w:highlight w:val="yellow"/>
              </w:rPr>
            </w:pPr>
            <w:r>
              <w:rPr>
                <w:rFonts w:ascii="宋体" w:hAnsi="宋体" w:hint="eastAsia"/>
                <w:sz w:val="18"/>
                <w:szCs w:val="18"/>
                <w:highlight w:val="yellow"/>
              </w:rPr>
              <w:t>11.</w:t>
            </w:r>
            <w:r>
              <w:rPr>
                <w:rFonts w:ascii="宋体" w:hAnsi="宋体" w:hint="eastAsia"/>
                <w:sz w:val="18"/>
                <w:szCs w:val="18"/>
                <w:highlight w:val="yellow"/>
              </w:rPr>
              <w:t>担保人、担保物</w:t>
            </w:r>
          </w:p>
        </w:tc>
        <w:tc>
          <w:tcPr>
            <w:tcW w:w="6201" w:type="dxa"/>
            <w:gridSpan w:val="2"/>
            <w:noWrap/>
          </w:tcPr>
          <w:p w:rsidR="00650273" w:rsidRDefault="006E4F15">
            <w:pPr>
              <w:spacing w:line="320" w:lineRule="exact"/>
              <w:jc w:val="left"/>
              <w:rPr>
                <w:rFonts w:ascii="宋体" w:hAnsi="宋体"/>
                <w:sz w:val="18"/>
                <w:szCs w:val="18"/>
              </w:rPr>
            </w:pPr>
            <w:r>
              <w:rPr>
                <w:rFonts w:ascii="宋体" w:hAnsi="宋体" w:hint="eastAsia"/>
                <w:sz w:val="18"/>
                <w:szCs w:val="18"/>
              </w:rPr>
              <w:t>担保人：</w:t>
            </w:r>
          </w:p>
          <w:p w:rsidR="00650273" w:rsidRDefault="006E4F15">
            <w:pPr>
              <w:spacing w:line="380" w:lineRule="exact"/>
              <w:jc w:val="left"/>
              <w:rPr>
                <w:rFonts w:ascii="宋体" w:hAnsi="宋体"/>
                <w:sz w:val="18"/>
                <w:szCs w:val="18"/>
              </w:rPr>
            </w:pPr>
            <w:r>
              <w:rPr>
                <w:rFonts w:ascii="宋体" w:hAnsi="宋体" w:hint="eastAsia"/>
                <w:sz w:val="18"/>
                <w:szCs w:val="18"/>
              </w:rPr>
              <w:t>担保物：</w:t>
            </w:r>
          </w:p>
        </w:tc>
      </w:tr>
      <w:tr w:rsidR="00650273">
        <w:trPr>
          <w:trHeight w:val="1173"/>
        </w:trPr>
        <w:tc>
          <w:tcPr>
            <w:tcW w:w="2806" w:type="dxa"/>
            <w:noWrap/>
          </w:tcPr>
          <w:p w:rsidR="00650273" w:rsidRDefault="00650273">
            <w:pPr>
              <w:spacing w:line="360" w:lineRule="auto"/>
              <w:jc w:val="left"/>
              <w:rPr>
                <w:rFonts w:ascii="宋体" w:hAnsi="宋体"/>
                <w:sz w:val="18"/>
                <w:szCs w:val="18"/>
                <w:highlight w:val="yellow"/>
              </w:rPr>
            </w:pPr>
          </w:p>
          <w:p w:rsidR="00650273" w:rsidRDefault="006E4F15">
            <w:pPr>
              <w:spacing w:line="380" w:lineRule="exact"/>
              <w:jc w:val="left"/>
              <w:rPr>
                <w:rFonts w:ascii="宋体" w:hAnsi="宋体"/>
                <w:sz w:val="18"/>
                <w:szCs w:val="18"/>
                <w:highlight w:val="yellow"/>
              </w:rPr>
            </w:pPr>
            <w:r>
              <w:rPr>
                <w:rFonts w:ascii="宋体" w:hAnsi="宋体" w:hint="eastAsia"/>
                <w:sz w:val="18"/>
                <w:szCs w:val="18"/>
                <w:highlight w:val="yellow"/>
              </w:rPr>
              <w:t>12.</w:t>
            </w:r>
            <w:r>
              <w:rPr>
                <w:rFonts w:ascii="宋体" w:hAnsi="宋体" w:hint="eastAsia"/>
                <w:sz w:val="18"/>
                <w:szCs w:val="18"/>
                <w:highlight w:val="yellow"/>
              </w:rPr>
              <w:t>是否最高额担保（抵押、质押）</w:t>
            </w:r>
          </w:p>
        </w:tc>
        <w:tc>
          <w:tcPr>
            <w:tcW w:w="6201" w:type="dxa"/>
            <w:gridSpan w:val="2"/>
            <w:noWrap/>
          </w:tcPr>
          <w:p w:rsidR="00650273" w:rsidRDefault="006E4F15">
            <w:pPr>
              <w:spacing w:line="320" w:lineRule="exact"/>
              <w:jc w:val="left"/>
              <w:rPr>
                <w:rFonts w:ascii="宋体" w:hAnsi="宋体"/>
                <w:sz w:val="18"/>
                <w:szCs w:val="18"/>
              </w:rPr>
            </w:pPr>
            <w:r>
              <w:rPr>
                <w:rFonts w:ascii="宋体" w:hAnsi="宋体" w:hint="eastAsia"/>
                <w:sz w:val="18"/>
                <w:szCs w:val="18"/>
              </w:rPr>
              <w:t>是</w:t>
            </w:r>
            <w:r>
              <w:rPr>
                <w:rFonts w:ascii="宋体" w:hAnsi="宋体" w:hint="eastAsia"/>
                <w:sz w:val="18"/>
                <w:szCs w:val="18"/>
              </w:rPr>
              <w:sym w:font="Wingdings 2" w:char="00A3"/>
            </w:r>
          </w:p>
          <w:p w:rsidR="00650273" w:rsidRDefault="006E4F15">
            <w:pPr>
              <w:spacing w:line="320" w:lineRule="exact"/>
              <w:jc w:val="left"/>
              <w:rPr>
                <w:rFonts w:ascii="宋体" w:hAnsi="宋体"/>
                <w:sz w:val="18"/>
                <w:szCs w:val="18"/>
              </w:rPr>
            </w:pPr>
            <w:r>
              <w:rPr>
                <w:rFonts w:ascii="宋体" w:hAnsi="宋体" w:hint="eastAsia"/>
                <w:sz w:val="18"/>
                <w:szCs w:val="18"/>
              </w:rPr>
              <w:t>否</w:t>
            </w:r>
            <w:r>
              <w:rPr>
                <w:rFonts w:ascii="宋体" w:hAnsi="宋体" w:hint="eastAsia"/>
                <w:sz w:val="18"/>
                <w:szCs w:val="18"/>
              </w:rPr>
              <w:sym w:font="Wingdings 2" w:char="00A3"/>
            </w:r>
          </w:p>
          <w:p w:rsidR="00650273" w:rsidRDefault="006E4F15">
            <w:pPr>
              <w:spacing w:line="320" w:lineRule="exact"/>
              <w:jc w:val="left"/>
              <w:rPr>
                <w:rFonts w:ascii="宋体" w:hAnsi="宋体"/>
                <w:sz w:val="18"/>
                <w:szCs w:val="18"/>
              </w:rPr>
            </w:pPr>
            <w:r>
              <w:rPr>
                <w:rFonts w:ascii="宋体" w:hAnsi="宋体" w:hint="eastAsia"/>
                <w:sz w:val="18"/>
                <w:szCs w:val="18"/>
              </w:rPr>
              <w:t>担保债权的确定时间：</w:t>
            </w:r>
          </w:p>
          <w:p w:rsidR="00650273" w:rsidRDefault="006E4F15">
            <w:pPr>
              <w:spacing w:line="380" w:lineRule="exact"/>
              <w:jc w:val="left"/>
              <w:rPr>
                <w:rFonts w:ascii="宋体" w:hAnsi="宋体"/>
                <w:sz w:val="18"/>
                <w:szCs w:val="18"/>
              </w:rPr>
            </w:pPr>
            <w:r>
              <w:rPr>
                <w:rFonts w:ascii="宋体" w:hAnsi="宋体" w:hint="eastAsia"/>
                <w:sz w:val="18"/>
                <w:szCs w:val="18"/>
              </w:rPr>
              <w:t>担保额度：</w:t>
            </w:r>
          </w:p>
        </w:tc>
      </w:tr>
      <w:tr w:rsidR="00650273">
        <w:tc>
          <w:tcPr>
            <w:tcW w:w="2806" w:type="dxa"/>
            <w:noWrap/>
          </w:tcPr>
          <w:p w:rsidR="00650273" w:rsidRDefault="00650273">
            <w:pPr>
              <w:spacing w:line="380" w:lineRule="exact"/>
              <w:jc w:val="left"/>
              <w:rPr>
                <w:rFonts w:ascii="宋体" w:hAnsi="宋体"/>
                <w:sz w:val="18"/>
                <w:szCs w:val="18"/>
                <w:highlight w:val="yellow"/>
              </w:rPr>
            </w:pPr>
          </w:p>
          <w:p w:rsidR="00650273" w:rsidRDefault="006E4F15">
            <w:pPr>
              <w:spacing w:line="380" w:lineRule="exact"/>
              <w:jc w:val="left"/>
              <w:rPr>
                <w:rFonts w:ascii="宋体" w:hAnsi="宋体"/>
                <w:sz w:val="18"/>
                <w:szCs w:val="18"/>
                <w:highlight w:val="yellow"/>
              </w:rPr>
            </w:pPr>
            <w:r>
              <w:rPr>
                <w:rFonts w:ascii="宋体" w:hAnsi="宋体" w:hint="eastAsia"/>
                <w:sz w:val="18"/>
                <w:szCs w:val="18"/>
                <w:highlight w:val="yellow"/>
              </w:rPr>
              <w:t>13.</w:t>
            </w:r>
            <w:r>
              <w:rPr>
                <w:rFonts w:ascii="宋体" w:hAnsi="宋体" w:hint="eastAsia"/>
                <w:sz w:val="18"/>
                <w:szCs w:val="18"/>
                <w:highlight w:val="yellow"/>
              </w:rPr>
              <w:t>是否办理抵押、质押登记</w:t>
            </w:r>
          </w:p>
        </w:tc>
        <w:tc>
          <w:tcPr>
            <w:tcW w:w="6201" w:type="dxa"/>
            <w:gridSpan w:val="2"/>
            <w:noWrap/>
          </w:tcPr>
          <w:p w:rsidR="00650273" w:rsidRDefault="006E4F15">
            <w:pPr>
              <w:spacing w:line="320" w:lineRule="exact"/>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正式登记□</w:t>
            </w:r>
          </w:p>
          <w:p w:rsidR="00650273" w:rsidRDefault="006E4F15">
            <w:pPr>
              <w:spacing w:line="320" w:lineRule="exact"/>
              <w:jc w:val="left"/>
              <w:rPr>
                <w:rFonts w:ascii="宋体" w:hAnsi="宋体"/>
                <w:sz w:val="18"/>
                <w:szCs w:val="18"/>
              </w:rPr>
            </w:pPr>
            <w:r>
              <w:rPr>
                <w:rFonts w:ascii="宋体" w:hAnsi="宋体" w:hint="eastAsia"/>
                <w:sz w:val="18"/>
                <w:szCs w:val="18"/>
              </w:rPr>
              <w:t xml:space="preserve">       </w:t>
            </w:r>
            <w:r>
              <w:rPr>
                <w:rFonts w:ascii="宋体" w:hAnsi="宋体" w:hint="eastAsia"/>
                <w:sz w:val="18"/>
                <w:szCs w:val="18"/>
              </w:rPr>
              <w:t>预告登记□</w:t>
            </w:r>
          </w:p>
          <w:p w:rsidR="00650273" w:rsidRDefault="006E4F15">
            <w:pPr>
              <w:rPr>
                <w:rFonts w:ascii="宋体" w:hAnsi="宋体"/>
                <w:sz w:val="18"/>
                <w:szCs w:val="18"/>
              </w:rPr>
            </w:pPr>
            <w:r>
              <w:rPr>
                <w:rFonts w:ascii="宋体" w:hAnsi="宋体" w:hint="eastAsia"/>
                <w:sz w:val="18"/>
                <w:szCs w:val="18"/>
              </w:rPr>
              <w:t>否□</w:t>
            </w:r>
          </w:p>
        </w:tc>
      </w:tr>
      <w:tr w:rsidR="00650273">
        <w:tc>
          <w:tcPr>
            <w:tcW w:w="2806" w:type="dxa"/>
            <w:noWrap/>
          </w:tcPr>
          <w:p w:rsidR="00650273" w:rsidRDefault="006E4F15">
            <w:pPr>
              <w:spacing w:line="672" w:lineRule="auto"/>
              <w:jc w:val="left"/>
              <w:rPr>
                <w:rFonts w:ascii="宋体" w:hAnsi="宋体"/>
                <w:sz w:val="18"/>
                <w:szCs w:val="18"/>
                <w:highlight w:val="yellow"/>
              </w:rPr>
            </w:pPr>
            <w:r>
              <w:rPr>
                <w:rFonts w:ascii="宋体" w:hAnsi="宋体" w:hint="eastAsia"/>
                <w:sz w:val="18"/>
                <w:szCs w:val="18"/>
                <w:highlight w:val="yellow"/>
              </w:rPr>
              <w:t>14.</w:t>
            </w:r>
            <w:r>
              <w:rPr>
                <w:rFonts w:ascii="宋体" w:hAnsi="宋体" w:hint="eastAsia"/>
                <w:sz w:val="18"/>
                <w:szCs w:val="18"/>
                <w:highlight w:val="yellow"/>
              </w:rPr>
              <w:t>是否签订保证合同</w:t>
            </w:r>
          </w:p>
        </w:tc>
        <w:tc>
          <w:tcPr>
            <w:tcW w:w="6201" w:type="dxa"/>
            <w:gridSpan w:val="2"/>
            <w:noWrap/>
          </w:tcPr>
          <w:p w:rsidR="00650273" w:rsidRDefault="006E4F15">
            <w:pPr>
              <w:spacing w:line="320" w:lineRule="exact"/>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签订时间：</w:t>
            </w:r>
            <w:r>
              <w:rPr>
                <w:rFonts w:ascii="宋体" w:hAnsi="宋体" w:hint="eastAsia"/>
                <w:sz w:val="18"/>
                <w:szCs w:val="18"/>
              </w:rPr>
              <w:t xml:space="preserve">    </w:t>
            </w:r>
            <w:r>
              <w:rPr>
                <w:rFonts w:ascii="宋体" w:hAnsi="宋体" w:hint="eastAsia"/>
                <w:sz w:val="18"/>
                <w:szCs w:val="18"/>
              </w:rPr>
              <w:t>保证人：</w:t>
            </w:r>
          </w:p>
          <w:p w:rsidR="00650273" w:rsidRDefault="006E4F15">
            <w:pPr>
              <w:spacing w:line="320" w:lineRule="exact"/>
              <w:jc w:val="left"/>
              <w:rPr>
                <w:rFonts w:ascii="宋体" w:hAnsi="宋体"/>
                <w:sz w:val="18"/>
                <w:szCs w:val="18"/>
              </w:rPr>
            </w:pPr>
            <w:r>
              <w:rPr>
                <w:rFonts w:ascii="宋体" w:hAnsi="宋体" w:hint="eastAsia"/>
                <w:sz w:val="18"/>
                <w:szCs w:val="18"/>
              </w:rPr>
              <w:t xml:space="preserve">      </w:t>
            </w:r>
            <w:r>
              <w:rPr>
                <w:rFonts w:ascii="宋体" w:hAnsi="宋体" w:hint="eastAsia"/>
                <w:sz w:val="18"/>
                <w:szCs w:val="18"/>
              </w:rPr>
              <w:t>主要内容：</w:t>
            </w:r>
          </w:p>
          <w:p w:rsidR="00650273" w:rsidRDefault="006E4F15">
            <w:pPr>
              <w:spacing w:line="380" w:lineRule="exact"/>
              <w:jc w:val="left"/>
              <w:rPr>
                <w:rFonts w:ascii="宋体" w:hAnsi="宋体"/>
                <w:sz w:val="18"/>
                <w:szCs w:val="18"/>
              </w:rPr>
            </w:pPr>
            <w:r>
              <w:rPr>
                <w:rFonts w:ascii="宋体" w:hAnsi="宋体" w:hint="eastAsia"/>
                <w:sz w:val="18"/>
                <w:szCs w:val="18"/>
              </w:rPr>
              <w:t>否□</w:t>
            </w:r>
          </w:p>
        </w:tc>
      </w:tr>
      <w:tr w:rsidR="00650273">
        <w:tc>
          <w:tcPr>
            <w:tcW w:w="2806" w:type="dxa"/>
            <w:noWrap/>
          </w:tcPr>
          <w:p w:rsidR="00650273" w:rsidRDefault="006E4F15">
            <w:pPr>
              <w:spacing w:line="480" w:lineRule="auto"/>
              <w:jc w:val="left"/>
              <w:rPr>
                <w:rFonts w:ascii="宋体" w:hAnsi="宋体"/>
                <w:sz w:val="18"/>
                <w:szCs w:val="18"/>
              </w:rPr>
            </w:pPr>
            <w:r>
              <w:rPr>
                <w:rFonts w:ascii="宋体" w:hAnsi="宋体" w:hint="eastAsia"/>
                <w:sz w:val="18"/>
                <w:szCs w:val="18"/>
              </w:rPr>
              <w:t>15.</w:t>
            </w:r>
            <w:r>
              <w:rPr>
                <w:rFonts w:ascii="宋体" w:hAnsi="宋体" w:hint="eastAsia"/>
                <w:sz w:val="18"/>
                <w:szCs w:val="18"/>
              </w:rPr>
              <w:t>保证方式</w:t>
            </w:r>
          </w:p>
        </w:tc>
        <w:tc>
          <w:tcPr>
            <w:tcW w:w="6201" w:type="dxa"/>
            <w:gridSpan w:val="2"/>
            <w:noWrap/>
          </w:tcPr>
          <w:p w:rsidR="00650273" w:rsidRDefault="006E4F15">
            <w:pPr>
              <w:spacing w:line="320" w:lineRule="exact"/>
              <w:jc w:val="left"/>
              <w:rPr>
                <w:rFonts w:ascii="宋体" w:hAnsi="宋体"/>
                <w:sz w:val="18"/>
                <w:szCs w:val="18"/>
              </w:rPr>
            </w:pPr>
            <w:r>
              <w:rPr>
                <w:rFonts w:ascii="宋体" w:hAnsi="宋体" w:hint="eastAsia"/>
                <w:sz w:val="18"/>
                <w:szCs w:val="18"/>
              </w:rPr>
              <w:t>一般保证</w:t>
            </w:r>
            <w:r>
              <w:rPr>
                <w:rFonts w:ascii="宋体" w:hAnsi="宋体" w:hint="eastAsia"/>
                <w:sz w:val="18"/>
                <w:szCs w:val="18"/>
              </w:rPr>
              <w:t xml:space="preserve">    </w:t>
            </w:r>
            <w:r>
              <w:rPr>
                <w:rFonts w:ascii="宋体" w:hAnsi="宋体" w:hint="eastAsia"/>
                <w:sz w:val="18"/>
                <w:szCs w:val="18"/>
              </w:rPr>
              <w:t>□</w:t>
            </w:r>
          </w:p>
          <w:p w:rsidR="00650273" w:rsidRDefault="006E4F15">
            <w:pPr>
              <w:spacing w:line="380" w:lineRule="exact"/>
              <w:jc w:val="left"/>
              <w:rPr>
                <w:rFonts w:ascii="宋体" w:hAnsi="宋体"/>
                <w:sz w:val="18"/>
                <w:szCs w:val="18"/>
              </w:rPr>
            </w:pPr>
            <w:r>
              <w:rPr>
                <w:rFonts w:ascii="宋体" w:hAnsi="宋体" w:hint="eastAsia"/>
                <w:sz w:val="18"/>
                <w:szCs w:val="18"/>
              </w:rPr>
              <w:t>连带责任保证□</w:t>
            </w:r>
          </w:p>
        </w:tc>
      </w:tr>
      <w:tr w:rsidR="00650273">
        <w:trPr>
          <w:trHeight w:val="784"/>
        </w:trPr>
        <w:tc>
          <w:tcPr>
            <w:tcW w:w="2806" w:type="dxa"/>
            <w:noWrap/>
          </w:tcPr>
          <w:p w:rsidR="00650273" w:rsidRDefault="006E4F15">
            <w:pPr>
              <w:spacing w:line="380" w:lineRule="exact"/>
              <w:jc w:val="left"/>
              <w:rPr>
                <w:rFonts w:ascii="宋体" w:hAnsi="宋体"/>
                <w:sz w:val="18"/>
                <w:szCs w:val="18"/>
              </w:rPr>
            </w:pPr>
            <w:r>
              <w:rPr>
                <w:rFonts w:ascii="宋体" w:hAnsi="宋体" w:hint="eastAsia"/>
                <w:sz w:val="18"/>
                <w:szCs w:val="18"/>
              </w:rPr>
              <w:t>16.</w:t>
            </w:r>
            <w:r>
              <w:rPr>
                <w:rFonts w:ascii="宋体" w:hAnsi="宋体" w:hint="eastAsia"/>
                <w:sz w:val="18"/>
                <w:szCs w:val="18"/>
              </w:rPr>
              <w:t>其他担保方式</w:t>
            </w:r>
          </w:p>
        </w:tc>
        <w:tc>
          <w:tcPr>
            <w:tcW w:w="6201" w:type="dxa"/>
            <w:gridSpan w:val="2"/>
            <w:noWrap/>
          </w:tcPr>
          <w:p w:rsidR="00650273" w:rsidRDefault="006E4F15">
            <w:pPr>
              <w:spacing w:line="320" w:lineRule="exact"/>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形式：</w:t>
            </w:r>
            <w:r>
              <w:rPr>
                <w:rFonts w:ascii="宋体" w:hAnsi="宋体" w:hint="eastAsia"/>
                <w:sz w:val="18"/>
                <w:szCs w:val="18"/>
              </w:rPr>
              <w:t xml:space="preserve">      </w:t>
            </w:r>
            <w:r>
              <w:rPr>
                <w:rFonts w:ascii="宋体" w:hAnsi="宋体" w:hint="eastAsia"/>
                <w:sz w:val="18"/>
                <w:szCs w:val="18"/>
              </w:rPr>
              <w:t>签订时间：</w:t>
            </w:r>
          </w:p>
          <w:p w:rsidR="00650273" w:rsidRDefault="006E4F15">
            <w:pPr>
              <w:spacing w:line="380" w:lineRule="exact"/>
              <w:jc w:val="left"/>
              <w:rPr>
                <w:rFonts w:ascii="宋体" w:hAnsi="宋体"/>
                <w:sz w:val="18"/>
                <w:szCs w:val="18"/>
              </w:rPr>
            </w:pPr>
            <w:r>
              <w:rPr>
                <w:rFonts w:ascii="宋体" w:hAnsi="宋体" w:hint="eastAsia"/>
                <w:sz w:val="18"/>
                <w:szCs w:val="18"/>
              </w:rPr>
              <w:t>否□</w:t>
            </w:r>
          </w:p>
        </w:tc>
      </w:tr>
      <w:tr w:rsidR="00650273">
        <w:trPr>
          <w:trHeight w:val="723"/>
        </w:trPr>
        <w:tc>
          <w:tcPr>
            <w:tcW w:w="2806" w:type="dxa"/>
            <w:noWrap/>
          </w:tcPr>
          <w:p w:rsidR="00650273" w:rsidRDefault="006E4F15">
            <w:pPr>
              <w:jc w:val="left"/>
              <w:rPr>
                <w:rFonts w:ascii="宋体" w:hAnsi="宋体"/>
                <w:sz w:val="18"/>
                <w:szCs w:val="18"/>
              </w:rPr>
            </w:pPr>
            <w:r>
              <w:rPr>
                <w:rFonts w:ascii="宋体" w:hAnsi="宋体" w:hint="eastAsia"/>
                <w:sz w:val="18"/>
                <w:szCs w:val="18"/>
              </w:rPr>
              <w:t>17.</w:t>
            </w:r>
            <w:r>
              <w:rPr>
                <w:rFonts w:ascii="宋体" w:hAnsi="宋体" w:hint="eastAsia"/>
                <w:sz w:val="18"/>
                <w:szCs w:val="18"/>
              </w:rPr>
              <w:t>其他需要说明的内容（可另附页）</w:t>
            </w:r>
          </w:p>
        </w:tc>
        <w:tc>
          <w:tcPr>
            <w:tcW w:w="6201" w:type="dxa"/>
            <w:gridSpan w:val="2"/>
            <w:noWrap/>
          </w:tcPr>
          <w:p w:rsidR="00650273" w:rsidRDefault="00650273">
            <w:pPr>
              <w:spacing w:line="380" w:lineRule="exact"/>
              <w:jc w:val="left"/>
              <w:rPr>
                <w:rFonts w:ascii="宋体" w:hAnsi="宋体"/>
                <w:sz w:val="18"/>
                <w:szCs w:val="18"/>
              </w:rPr>
            </w:pPr>
          </w:p>
        </w:tc>
      </w:tr>
      <w:tr w:rsidR="00650273">
        <w:trPr>
          <w:trHeight w:val="581"/>
        </w:trPr>
        <w:tc>
          <w:tcPr>
            <w:tcW w:w="2806" w:type="dxa"/>
            <w:noWrap/>
          </w:tcPr>
          <w:p w:rsidR="00650273" w:rsidRDefault="006E4F15">
            <w:pPr>
              <w:spacing w:line="360" w:lineRule="auto"/>
              <w:jc w:val="left"/>
              <w:rPr>
                <w:rFonts w:ascii="宋体" w:hAnsi="宋体"/>
                <w:sz w:val="18"/>
                <w:szCs w:val="18"/>
              </w:rPr>
            </w:pPr>
            <w:r>
              <w:rPr>
                <w:rFonts w:ascii="宋体" w:hAnsi="宋体" w:hint="eastAsia"/>
                <w:sz w:val="18"/>
                <w:szCs w:val="18"/>
                <w:highlight w:val="yellow"/>
              </w:rPr>
              <w:t>18.</w:t>
            </w:r>
            <w:r>
              <w:rPr>
                <w:rFonts w:ascii="宋体" w:hAnsi="宋体" w:hint="eastAsia"/>
                <w:sz w:val="18"/>
                <w:szCs w:val="18"/>
                <w:highlight w:val="yellow"/>
              </w:rPr>
              <w:t>证据清单（可另附页）</w:t>
            </w:r>
          </w:p>
        </w:tc>
        <w:tc>
          <w:tcPr>
            <w:tcW w:w="6201" w:type="dxa"/>
            <w:gridSpan w:val="2"/>
            <w:noWrap/>
          </w:tcPr>
          <w:p w:rsidR="00650273" w:rsidRDefault="00650273">
            <w:pPr>
              <w:jc w:val="left"/>
              <w:rPr>
                <w:rFonts w:ascii="宋体" w:hAnsi="宋体"/>
                <w:sz w:val="18"/>
                <w:szCs w:val="18"/>
              </w:rPr>
            </w:pPr>
          </w:p>
        </w:tc>
      </w:tr>
    </w:tbl>
    <w:p w:rsidR="00650273" w:rsidRDefault="00650273">
      <w:pPr>
        <w:spacing w:line="440" w:lineRule="exact"/>
        <w:jc w:val="center"/>
        <w:rPr>
          <w:rFonts w:ascii="方正小标宋简体" w:eastAsia="方正小标宋简体" w:hAnsi="宋体"/>
          <w:sz w:val="36"/>
          <w:szCs w:val="36"/>
        </w:rPr>
      </w:pPr>
    </w:p>
    <w:p w:rsidR="00650273" w:rsidRDefault="006E4F15">
      <w:pPr>
        <w:spacing w:line="44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 xml:space="preserve">                     </w:t>
      </w:r>
      <w:r>
        <w:rPr>
          <w:rFonts w:ascii="方正小标宋简体" w:eastAsia="方正小标宋简体" w:hAnsi="宋体" w:hint="eastAsia"/>
          <w:sz w:val="36"/>
          <w:szCs w:val="36"/>
        </w:rPr>
        <w:t>具状人</w:t>
      </w:r>
      <w:r>
        <w:rPr>
          <w:rFonts w:ascii="方正小标宋简体" w:eastAsia="方正小标宋简体" w:hAnsi="方正小标宋简体" w:cs="方正小标宋简体" w:hint="eastAsia"/>
          <w:sz w:val="36"/>
          <w:szCs w:val="36"/>
        </w:rPr>
        <w:t>（签字、盖章）</w:t>
      </w:r>
      <w:r>
        <w:rPr>
          <w:rFonts w:ascii="方正小标宋简体" w:eastAsia="方正小标宋简体" w:hAnsi="宋体" w:hint="eastAsia"/>
          <w:sz w:val="36"/>
          <w:szCs w:val="36"/>
        </w:rPr>
        <w:t>：</w:t>
      </w:r>
    </w:p>
    <w:p w:rsidR="00650273" w:rsidRDefault="006E4F15">
      <w:pPr>
        <w:spacing w:line="440" w:lineRule="exact"/>
        <w:jc w:val="center"/>
      </w:pPr>
      <w:r>
        <w:rPr>
          <w:rFonts w:ascii="方正小标宋简体" w:eastAsia="方正小标宋简体" w:hAnsi="宋体" w:hint="eastAsia"/>
          <w:sz w:val="36"/>
          <w:szCs w:val="36"/>
        </w:rPr>
        <w:t xml:space="preserve">         </w:t>
      </w:r>
      <w:r>
        <w:rPr>
          <w:rFonts w:ascii="方正小标宋简体" w:eastAsia="方正小标宋简体" w:hAnsi="宋体" w:hint="eastAsia"/>
          <w:sz w:val="36"/>
          <w:szCs w:val="36"/>
        </w:rPr>
        <w:t>日期：</w:t>
      </w:r>
      <w:r>
        <w:rPr>
          <w:rFonts w:ascii="方正小标宋简体" w:eastAsia="方正小标宋简体" w:hAnsi="宋体" w:hint="eastAsia"/>
          <w:sz w:val="36"/>
          <w:szCs w:val="36"/>
        </w:rPr>
        <w:t xml:space="preserve">  </w:t>
      </w:r>
    </w:p>
    <w:p w:rsidR="00650273" w:rsidRDefault="00650273">
      <w:pPr>
        <w:spacing w:line="560" w:lineRule="exact"/>
        <w:ind w:firstLineChars="700" w:firstLine="3080"/>
        <w:rPr>
          <w:rFonts w:ascii="方正小标宋简体" w:eastAsia="方正小标宋简体" w:hAnsi="宋体"/>
          <w:sz w:val="44"/>
          <w:szCs w:val="44"/>
        </w:rPr>
      </w:pPr>
    </w:p>
    <w:p w:rsidR="00650273" w:rsidRDefault="006E4F15">
      <w:pPr>
        <w:spacing w:line="560" w:lineRule="exact"/>
        <w:ind w:firstLineChars="700" w:firstLine="3080"/>
        <w:rPr>
          <w:rFonts w:ascii="方正小标宋简体" w:eastAsia="方正小标宋简体" w:hAnsi="宋体"/>
          <w:sz w:val="44"/>
          <w:szCs w:val="44"/>
        </w:rPr>
      </w:pPr>
      <w:r>
        <w:rPr>
          <w:rFonts w:ascii="方正小标宋简体" w:eastAsia="方正小标宋简体" w:hAnsi="宋体" w:hint="eastAsia"/>
          <w:sz w:val="44"/>
          <w:szCs w:val="44"/>
        </w:rPr>
        <w:t>民事答辩状</w:t>
      </w:r>
    </w:p>
    <w:p w:rsidR="00650273" w:rsidRDefault="006E4F15">
      <w:pPr>
        <w:spacing w:line="560" w:lineRule="exact"/>
        <w:ind w:firstLineChars="800" w:firstLine="2880"/>
        <w:rPr>
          <w:rFonts w:ascii="方正小标宋简体" w:eastAsia="方正小标宋简体" w:hAnsi="宋体"/>
          <w:sz w:val="36"/>
          <w:szCs w:val="36"/>
        </w:rPr>
      </w:pPr>
      <w:r>
        <w:rPr>
          <w:rFonts w:ascii="方正小标宋简体" w:eastAsia="方正小标宋简体" w:hAnsi="宋体" w:hint="eastAsia"/>
          <w:sz w:val="36"/>
          <w:szCs w:val="36"/>
        </w:rPr>
        <w:t>（民间借贷纠纷）</w:t>
      </w:r>
    </w:p>
    <w:tbl>
      <w:tblPr>
        <w:tblW w:w="8937"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7"/>
        <w:gridCol w:w="1329"/>
        <w:gridCol w:w="839"/>
        <w:gridCol w:w="1212"/>
        <w:gridCol w:w="4150"/>
      </w:tblGrid>
      <w:tr w:rsidR="00650273">
        <w:trPr>
          <w:trHeight w:val="90"/>
        </w:trPr>
        <w:tc>
          <w:tcPr>
            <w:tcW w:w="8937" w:type="dxa"/>
            <w:gridSpan w:val="5"/>
            <w:tcBorders>
              <w:bottom w:val="single" w:sz="4" w:space="0" w:color="auto"/>
            </w:tcBorders>
            <w:noWrap/>
          </w:tcPr>
          <w:p w:rsidR="00650273" w:rsidRDefault="00650273">
            <w:pPr>
              <w:spacing w:line="240" w:lineRule="exact"/>
              <w:jc w:val="left"/>
              <w:rPr>
                <w:rFonts w:ascii="宋体" w:hAnsi="宋体"/>
                <w:b/>
                <w:szCs w:val="21"/>
              </w:rPr>
            </w:pPr>
          </w:p>
          <w:p w:rsidR="00650273" w:rsidRDefault="006E4F15">
            <w:pPr>
              <w:spacing w:line="240" w:lineRule="exact"/>
              <w:jc w:val="left"/>
              <w:rPr>
                <w:rFonts w:ascii="宋体" w:hAnsi="宋体"/>
                <w:b/>
                <w:szCs w:val="21"/>
              </w:rPr>
            </w:pPr>
            <w:r>
              <w:rPr>
                <w:rFonts w:ascii="宋体" w:hAnsi="宋体" w:hint="eastAsia"/>
                <w:b/>
                <w:szCs w:val="21"/>
              </w:rPr>
              <w:t>说明：</w:t>
            </w:r>
          </w:p>
          <w:p w:rsidR="00650273" w:rsidRDefault="006E4F15">
            <w:pPr>
              <w:spacing w:line="240" w:lineRule="exact"/>
              <w:ind w:firstLineChars="200" w:firstLine="420"/>
              <w:jc w:val="left"/>
              <w:rPr>
                <w:rFonts w:ascii="宋体" w:hAnsi="宋体"/>
                <w:szCs w:val="21"/>
              </w:rPr>
            </w:pPr>
            <w:r>
              <w:rPr>
                <w:rFonts w:ascii="宋体" w:hAnsi="宋体" w:hint="eastAsia"/>
                <w:szCs w:val="21"/>
              </w:rPr>
              <w:t>为了方便您参加诉讼，保护您的合法权利，请填写本表。</w:t>
            </w:r>
          </w:p>
          <w:p w:rsidR="00650273" w:rsidRDefault="006E4F15">
            <w:pPr>
              <w:spacing w:line="24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应诉时需向人民法院提交证明您身份的材料，如身份证复印件、营业执照复印件等。</w:t>
            </w:r>
          </w:p>
          <w:p w:rsidR="00650273" w:rsidRDefault="006E4F15">
            <w:pPr>
              <w:spacing w:line="240" w:lineRule="exact"/>
              <w:ind w:firstLineChars="200" w:firstLine="420"/>
              <w:jc w:val="left"/>
              <w:rPr>
                <w:rFonts w:ascii="宋体" w:hAnsi="宋体"/>
                <w:szCs w:val="21"/>
              </w:rPr>
            </w:pPr>
            <w:r>
              <w:rPr>
                <w:rFonts w:ascii="宋体" w:hAnsi="宋体" w:hint="eastAsia"/>
                <w:szCs w:val="21"/>
              </w:rPr>
              <w:t>2.</w:t>
            </w:r>
            <w:r>
              <w:rPr>
                <w:rFonts w:ascii="宋体" w:hAnsi="宋体" w:hint="eastAsia"/>
                <w:szCs w:val="21"/>
              </w:rPr>
              <w:t>本表所列内容是您参加诉讼以及人民法院查明案件事实所需，请务必如实填写。</w:t>
            </w:r>
          </w:p>
          <w:p w:rsidR="00650273" w:rsidRDefault="006E4F15">
            <w:pPr>
              <w:spacing w:line="240" w:lineRule="exact"/>
              <w:ind w:firstLineChars="200" w:firstLine="420"/>
              <w:jc w:val="left"/>
              <w:rPr>
                <w:rFonts w:ascii="宋体" w:hAnsi="宋体"/>
                <w:szCs w:val="21"/>
              </w:rPr>
            </w:pPr>
            <w:r>
              <w:rPr>
                <w:rFonts w:ascii="宋体" w:hAnsi="宋体" w:hint="eastAsia"/>
                <w:szCs w:val="21"/>
              </w:rPr>
              <w:t>3.</w:t>
            </w:r>
            <w:r>
              <w:rPr>
                <w:rFonts w:ascii="宋体" w:hAnsi="宋体" w:hint="eastAsia"/>
                <w:szCs w:val="21"/>
              </w:rPr>
              <w:t>本表所涉内容系针对一般民间借贷纠纷案件，有些内容可能与您的案件无关，您认为与案件无关的项目可以填“无”或不填；对于本表中勾选项可以在对应项打“√”；您认为另有重要内容需要列明的，可以在本表尾部或者另附页填写。</w:t>
            </w:r>
          </w:p>
          <w:p w:rsidR="00650273" w:rsidRDefault="006E4F15">
            <w:pPr>
              <w:spacing w:line="240" w:lineRule="exact"/>
              <w:jc w:val="left"/>
              <w:rPr>
                <w:rFonts w:ascii="宋体" w:hAnsi="宋体"/>
                <w:szCs w:val="21"/>
              </w:rPr>
            </w:pPr>
            <w:r>
              <w:rPr>
                <w:rFonts w:ascii="宋体" w:hAnsi="宋体" w:hint="eastAsia"/>
                <w:szCs w:val="21"/>
              </w:rPr>
              <w:t>★特别提示★</w:t>
            </w:r>
          </w:p>
          <w:p w:rsidR="00650273" w:rsidRDefault="006E4F15">
            <w:pPr>
              <w:spacing w:line="240" w:lineRule="exact"/>
              <w:ind w:firstLineChars="200" w:firstLine="420"/>
              <w:jc w:val="left"/>
              <w:rPr>
                <w:rFonts w:ascii="宋体" w:hAnsi="宋体"/>
                <w:szCs w:val="21"/>
              </w:rPr>
            </w:pPr>
            <w:r>
              <w:rPr>
                <w:rFonts w:ascii="宋体" w:hAnsi="宋体" w:hint="eastAsia"/>
                <w:szCs w:val="21"/>
              </w:rPr>
              <w:t>《中华人民共和国民事诉讼法》第十三条第一款规定：“民事诉讼应当遵循诚信原则。”</w:t>
            </w:r>
          </w:p>
          <w:p w:rsidR="00650273" w:rsidRDefault="006E4F15">
            <w:pPr>
              <w:spacing w:line="240" w:lineRule="exact"/>
              <w:ind w:firstLineChars="200" w:firstLine="420"/>
              <w:jc w:val="left"/>
              <w:rPr>
                <w:rFonts w:ascii="宋体" w:hAnsi="宋体"/>
                <w:szCs w:val="21"/>
              </w:rPr>
            </w:pPr>
            <w:r>
              <w:rPr>
                <w:rFonts w:ascii="宋体" w:hAnsi="宋体" w:hint="eastAsia"/>
                <w:szCs w:val="21"/>
              </w:rPr>
              <w:t>如果诉讼参加人违反上述规定，进行虚假诉讼、恶意诉讼，人民法院将视违法情形依法追究责任。</w:t>
            </w:r>
          </w:p>
        </w:tc>
      </w:tr>
      <w:tr w:rsidR="00650273">
        <w:trPr>
          <w:trHeight w:val="635"/>
        </w:trPr>
        <w:tc>
          <w:tcPr>
            <w:tcW w:w="1407" w:type="dxa"/>
            <w:tcBorders>
              <w:top w:val="single" w:sz="4" w:space="0" w:color="auto"/>
              <w:right w:val="single" w:sz="4" w:space="0" w:color="auto"/>
            </w:tcBorders>
            <w:noWrap/>
          </w:tcPr>
          <w:p w:rsidR="00650273" w:rsidRDefault="00650273">
            <w:pPr>
              <w:spacing w:line="240" w:lineRule="exact"/>
              <w:ind w:firstLineChars="100" w:firstLine="210"/>
              <w:jc w:val="left"/>
              <w:rPr>
                <w:rFonts w:ascii="宋体" w:hAnsi="宋体"/>
                <w:szCs w:val="21"/>
              </w:rPr>
            </w:pPr>
          </w:p>
          <w:p w:rsidR="00650273" w:rsidRDefault="006E4F15">
            <w:pPr>
              <w:spacing w:line="240" w:lineRule="exact"/>
              <w:ind w:firstLineChars="100" w:firstLine="210"/>
              <w:jc w:val="left"/>
              <w:rPr>
                <w:rFonts w:ascii="宋体" w:hAnsi="宋体"/>
                <w:szCs w:val="21"/>
              </w:rPr>
            </w:pPr>
            <w:r>
              <w:rPr>
                <w:rFonts w:ascii="宋体" w:hAnsi="宋体" w:hint="eastAsia"/>
                <w:szCs w:val="21"/>
              </w:rPr>
              <w:t>案号</w:t>
            </w:r>
            <w:r>
              <w:rPr>
                <w:rFonts w:ascii="宋体" w:hAnsi="宋体" w:hint="eastAsia"/>
                <w:szCs w:val="21"/>
              </w:rPr>
              <w:t xml:space="preserve">    </w:t>
            </w:r>
          </w:p>
        </w:tc>
        <w:tc>
          <w:tcPr>
            <w:tcW w:w="2168" w:type="dxa"/>
            <w:gridSpan w:val="2"/>
            <w:tcBorders>
              <w:top w:val="single" w:sz="4" w:space="0" w:color="auto"/>
              <w:left w:val="single" w:sz="4" w:space="0" w:color="auto"/>
              <w:right w:val="single" w:sz="4" w:space="0" w:color="auto"/>
            </w:tcBorders>
            <w:noWrap/>
          </w:tcPr>
          <w:p w:rsidR="00650273" w:rsidRDefault="00650273">
            <w:pPr>
              <w:spacing w:line="240" w:lineRule="exact"/>
              <w:jc w:val="left"/>
              <w:rPr>
                <w:rFonts w:ascii="宋体" w:hAnsi="宋体"/>
                <w:szCs w:val="21"/>
              </w:rPr>
            </w:pPr>
          </w:p>
        </w:tc>
        <w:tc>
          <w:tcPr>
            <w:tcW w:w="1212" w:type="dxa"/>
            <w:tcBorders>
              <w:top w:val="single" w:sz="4" w:space="0" w:color="auto"/>
              <w:left w:val="single" w:sz="4" w:space="0" w:color="auto"/>
              <w:right w:val="single" w:sz="4" w:space="0" w:color="auto"/>
            </w:tcBorders>
            <w:noWrap/>
          </w:tcPr>
          <w:p w:rsidR="00650273" w:rsidRDefault="00650273">
            <w:pPr>
              <w:spacing w:line="240" w:lineRule="exact"/>
              <w:ind w:firstLineChars="100" w:firstLine="210"/>
              <w:jc w:val="left"/>
              <w:rPr>
                <w:rFonts w:ascii="宋体" w:hAnsi="宋体"/>
                <w:szCs w:val="21"/>
              </w:rPr>
            </w:pPr>
          </w:p>
          <w:p w:rsidR="00650273" w:rsidRDefault="006E4F15">
            <w:pPr>
              <w:spacing w:line="240" w:lineRule="exact"/>
              <w:ind w:firstLineChars="100" w:firstLine="210"/>
              <w:jc w:val="left"/>
              <w:rPr>
                <w:rFonts w:ascii="宋体" w:hAnsi="宋体"/>
                <w:szCs w:val="21"/>
              </w:rPr>
            </w:pPr>
            <w:r>
              <w:rPr>
                <w:rFonts w:ascii="宋体" w:hAnsi="宋体" w:hint="eastAsia"/>
                <w:szCs w:val="21"/>
              </w:rPr>
              <w:t>案由</w:t>
            </w:r>
          </w:p>
        </w:tc>
        <w:tc>
          <w:tcPr>
            <w:tcW w:w="4150" w:type="dxa"/>
            <w:tcBorders>
              <w:top w:val="single" w:sz="4" w:space="0" w:color="auto"/>
              <w:left w:val="single" w:sz="4" w:space="0" w:color="auto"/>
            </w:tcBorders>
            <w:noWrap/>
          </w:tcPr>
          <w:p w:rsidR="00650273" w:rsidRDefault="00650273">
            <w:pPr>
              <w:spacing w:line="240" w:lineRule="exact"/>
              <w:jc w:val="left"/>
              <w:rPr>
                <w:rFonts w:ascii="宋体" w:hAnsi="宋体"/>
                <w:szCs w:val="21"/>
              </w:rPr>
            </w:pPr>
          </w:p>
        </w:tc>
      </w:tr>
      <w:tr w:rsidR="00650273">
        <w:trPr>
          <w:trHeight w:val="738"/>
        </w:trPr>
        <w:tc>
          <w:tcPr>
            <w:tcW w:w="8937" w:type="dxa"/>
            <w:gridSpan w:val="5"/>
            <w:noWrap/>
          </w:tcPr>
          <w:p w:rsidR="00650273" w:rsidRDefault="006E4F15">
            <w:pPr>
              <w:spacing w:line="600" w:lineRule="auto"/>
              <w:jc w:val="center"/>
              <w:rPr>
                <w:rFonts w:ascii="宋体" w:hAnsi="宋体"/>
                <w:b/>
                <w:szCs w:val="21"/>
              </w:rPr>
            </w:pPr>
            <w:r>
              <w:rPr>
                <w:rFonts w:ascii="宋体" w:hAnsi="宋体" w:cs="宋体" w:hint="eastAsia"/>
                <w:b/>
                <w:sz w:val="30"/>
                <w:szCs w:val="30"/>
              </w:rPr>
              <w:t>当事人信息</w:t>
            </w:r>
          </w:p>
        </w:tc>
      </w:tr>
      <w:tr w:rsidR="00650273">
        <w:trPr>
          <w:trHeight w:val="1852"/>
        </w:trPr>
        <w:tc>
          <w:tcPr>
            <w:tcW w:w="2736" w:type="dxa"/>
            <w:gridSpan w:val="2"/>
            <w:noWrap/>
          </w:tcPr>
          <w:p w:rsidR="00650273" w:rsidRDefault="00650273">
            <w:pPr>
              <w:spacing w:line="480" w:lineRule="auto"/>
              <w:jc w:val="left"/>
              <w:rPr>
                <w:rFonts w:ascii="宋体" w:hAnsi="宋体"/>
                <w:sz w:val="18"/>
                <w:szCs w:val="18"/>
              </w:rPr>
            </w:pPr>
          </w:p>
          <w:p w:rsidR="00650273" w:rsidRDefault="006E4F15">
            <w:pPr>
              <w:spacing w:line="480" w:lineRule="auto"/>
              <w:jc w:val="left"/>
              <w:rPr>
                <w:rFonts w:ascii="宋体" w:hAnsi="宋体"/>
                <w:sz w:val="18"/>
                <w:szCs w:val="18"/>
              </w:rPr>
            </w:pPr>
            <w:r>
              <w:rPr>
                <w:rFonts w:ascii="宋体" w:hAnsi="宋体" w:hint="eastAsia"/>
                <w:sz w:val="18"/>
                <w:szCs w:val="18"/>
              </w:rPr>
              <w:t>答辩人（自然人）</w:t>
            </w:r>
          </w:p>
          <w:p w:rsidR="00650273" w:rsidRDefault="00650273">
            <w:pPr>
              <w:spacing w:line="360" w:lineRule="auto"/>
              <w:jc w:val="left"/>
              <w:rPr>
                <w:rFonts w:ascii="宋体" w:hAnsi="宋体"/>
                <w:sz w:val="18"/>
                <w:szCs w:val="18"/>
              </w:rPr>
            </w:pPr>
          </w:p>
        </w:tc>
        <w:tc>
          <w:tcPr>
            <w:tcW w:w="6201" w:type="dxa"/>
            <w:gridSpan w:val="3"/>
            <w:noWrap/>
          </w:tcPr>
          <w:p w:rsidR="00650273" w:rsidRDefault="006E4F15">
            <w:pPr>
              <w:widowControl/>
              <w:jc w:val="left"/>
              <w:rPr>
                <w:rFonts w:ascii="宋体" w:hAnsi="宋体"/>
                <w:sz w:val="18"/>
                <w:szCs w:val="18"/>
                <w:highlight w:val="yellow"/>
              </w:rPr>
            </w:pPr>
            <w:r>
              <w:rPr>
                <w:rFonts w:ascii="宋体" w:hAnsi="宋体" w:hint="eastAsia"/>
                <w:sz w:val="18"/>
                <w:szCs w:val="18"/>
                <w:highlight w:val="yellow"/>
              </w:rPr>
              <w:t>姓名：</w:t>
            </w: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性别：男</w:t>
            </w:r>
            <w:r>
              <w:rPr>
                <w:rFonts w:ascii="宋体" w:hAnsi="宋体" w:hint="eastAsia"/>
                <w:sz w:val="18"/>
                <w:szCs w:val="18"/>
                <w:highlight w:val="yellow"/>
              </w:rPr>
              <w:sym w:font="Wingdings 2" w:char="00A3"/>
            </w:r>
            <w:r>
              <w:rPr>
                <w:rFonts w:ascii="宋体" w:hAnsi="宋体" w:hint="eastAsia"/>
                <w:sz w:val="18"/>
                <w:szCs w:val="18"/>
                <w:highlight w:val="yellow"/>
              </w:rPr>
              <w:t xml:space="preserve"> </w:t>
            </w:r>
            <w:r>
              <w:rPr>
                <w:rFonts w:ascii="宋体" w:hAnsi="宋体" w:hint="eastAsia"/>
                <w:sz w:val="18"/>
                <w:szCs w:val="18"/>
                <w:highlight w:val="yellow"/>
              </w:rPr>
              <w:t>女</w:t>
            </w:r>
            <w:r>
              <w:rPr>
                <w:rFonts w:ascii="宋体" w:hAnsi="宋体" w:hint="eastAsia"/>
                <w:sz w:val="18"/>
                <w:szCs w:val="18"/>
                <w:highlight w:val="yellow"/>
              </w:rPr>
              <w:sym w:font="Wingdings 2" w:char="00A3"/>
            </w: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出生日期：</w:t>
            </w:r>
            <w:r>
              <w:rPr>
                <w:rFonts w:ascii="宋体" w:hAnsi="宋体" w:hint="eastAsia"/>
                <w:sz w:val="18"/>
                <w:szCs w:val="18"/>
                <w:highlight w:val="yellow"/>
              </w:rPr>
              <w:t xml:space="preserve">     </w:t>
            </w:r>
            <w:r>
              <w:rPr>
                <w:rFonts w:ascii="宋体" w:hAnsi="宋体" w:hint="eastAsia"/>
                <w:sz w:val="18"/>
                <w:szCs w:val="18"/>
                <w:highlight w:val="yellow"/>
              </w:rPr>
              <w:t>年</w:t>
            </w:r>
            <w:r>
              <w:rPr>
                <w:rFonts w:ascii="宋体" w:hAnsi="宋体" w:hint="eastAsia"/>
                <w:sz w:val="18"/>
                <w:szCs w:val="18"/>
                <w:highlight w:val="yellow"/>
              </w:rPr>
              <w:t xml:space="preserve">     </w:t>
            </w:r>
            <w:r>
              <w:rPr>
                <w:rFonts w:ascii="宋体" w:hAnsi="宋体" w:hint="eastAsia"/>
                <w:sz w:val="18"/>
                <w:szCs w:val="18"/>
                <w:highlight w:val="yellow"/>
              </w:rPr>
              <w:t>月</w:t>
            </w:r>
            <w:r>
              <w:rPr>
                <w:rFonts w:ascii="宋体" w:hAnsi="宋体" w:hint="eastAsia"/>
                <w:sz w:val="18"/>
                <w:szCs w:val="18"/>
                <w:highlight w:val="yellow"/>
              </w:rPr>
              <w:t xml:space="preserve">    </w:t>
            </w:r>
            <w:r>
              <w:rPr>
                <w:rFonts w:ascii="宋体" w:hAnsi="宋体" w:hint="eastAsia"/>
                <w:sz w:val="18"/>
                <w:szCs w:val="18"/>
                <w:highlight w:val="yellow"/>
              </w:rPr>
              <w:t>日</w:t>
            </w:r>
            <w:r>
              <w:rPr>
                <w:rFonts w:ascii="宋体" w:hAnsi="宋体" w:hint="eastAsia"/>
                <w:sz w:val="18"/>
                <w:szCs w:val="18"/>
                <w:highlight w:val="yellow"/>
              </w:rPr>
              <w:t xml:space="preserve">          </w:t>
            </w:r>
            <w:r>
              <w:rPr>
                <w:rFonts w:ascii="宋体" w:hAnsi="宋体" w:hint="eastAsia"/>
                <w:sz w:val="18"/>
                <w:szCs w:val="18"/>
                <w:highlight w:val="yellow"/>
              </w:rPr>
              <w:t>民族：</w:t>
            </w:r>
          </w:p>
          <w:p w:rsidR="00650273" w:rsidRDefault="006E4F15">
            <w:pPr>
              <w:widowControl/>
              <w:jc w:val="left"/>
              <w:rPr>
                <w:rFonts w:ascii="宋体" w:hAnsi="宋体"/>
                <w:sz w:val="18"/>
                <w:szCs w:val="18"/>
                <w:highlight w:val="yellow"/>
              </w:rPr>
            </w:pPr>
            <w:r>
              <w:rPr>
                <w:rFonts w:ascii="宋体" w:hAnsi="宋体" w:hint="eastAsia"/>
                <w:sz w:val="18"/>
                <w:szCs w:val="18"/>
              </w:rPr>
              <w:t>工作单位：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highlight w:val="yellow"/>
              </w:rPr>
              <w:t>联系电话：</w:t>
            </w: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住所地（户籍所在地）：</w:t>
            </w:r>
          </w:p>
          <w:p w:rsidR="00650273" w:rsidRDefault="006E4F15">
            <w:pPr>
              <w:widowControl/>
              <w:jc w:val="left"/>
              <w:rPr>
                <w:rFonts w:ascii="宋体" w:hAnsi="宋体"/>
                <w:sz w:val="18"/>
                <w:szCs w:val="18"/>
              </w:rPr>
            </w:pPr>
            <w:r>
              <w:rPr>
                <w:rFonts w:ascii="宋体" w:hAnsi="宋体" w:hint="eastAsia"/>
                <w:sz w:val="18"/>
                <w:szCs w:val="18"/>
                <w:highlight w:val="yellow"/>
              </w:rPr>
              <w:t>经常居住地：</w:t>
            </w:r>
          </w:p>
        </w:tc>
      </w:tr>
      <w:tr w:rsidR="00650273">
        <w:tc>
          <w:tcPr>
            <w:tcW w:w="2736" w:type="dxa"/>
            <w:gridSpan w:val="2"/>
            <w:noWrap/>
          </w:tcPr>
          <w:p w:rsidR="00650273" w:rsidRDefault="00650273">
            <w:pPr>
              <w:spacing w:line="552" w:lineRule="auto"/>
              <w:jc w:val="left"/>
              <w:rPr>
                <w:rFonts w:ascii="宋体" w:hAnsi="宋体"/>
                <w:sz w:val="18"/>
                <w:szCs w:val="18"/>
              </w:rPr>
            </w:pPr>
          </w:p>
          <w:p w:rsidR="00650273" w:rsidRDefault="00650273">
            <w:pPr>
              <w:spacing w:line="552" w:lineRule="auto"/>
              <w:jc w:val="left"/>
              <w:rPr>
                <w:rFonts w:ascii="宋体" w:hAnsi="宋体"/>
                <w:sz w:val="18"/>
                <w:szCs w:val="18"/>
              </w:rPr>
            </w:pPr>
          </w:p>
          <w:p w:rsidR="00650273" w:rsidRDefault="006E4F15">
            <w:pPr>
              <w:spacing w:line="552" w:lineRule="auto"/>
              <w:jc w:val="left"/>
              <w:rPr>
                <w:rFonts w:ascii="宋体" w:hAnsi="宋体"/>
                <w:sz w:val="18"/>
                <w:szCs w:val="18"/>
              </w:rPr>
            </w:pPr>
            <w:r>
              <w:rPr>
                <w:rFonts w:ascii="宋体" w:hAnsi="宋体" w:hint="eastAsia"/>
                <w:sz w:val="18"/>
                <w:szCs w:val="18"/>
              </w:rPr>
              <w:t>答辩人（法人、非法人组织）</w:t>
            </w:r>
          </w:p>
          <w:p w:rsidR="00650273" w:rsidRDefault="00650273">
            <w:pPr>
              <w:spacing w:line="552" w:lineRule="auto"/>
              <w:jc w:val="left"/>
              <w:rPr>
                <w:rFonts w:ascii="宋体" w:hAnsi="宋体"/>
                <w:sz w:val="18"/>
                <w:szCs w:val="18"/>
              </w:rPr>
            </w:pPr>
          </w:p>
        </w:tc>
        <w:tc>
          <w:tcPr>
            <w:tcW w:w="6201" w:type="dxa"/>
            <w:gridSpan w:val="3"/>
            <w:noWrap/>
          </w:tcPr>
          <w:p w:rsidR="00650273" w:rsidRDefault="006E4F15">
            <w:pPr>
              <w:widowControl/>
              <w:jc w:val="left"/>
              <w:rPr>
                <w:rFonts w:ascii="宋体" w:hAnsi="宋体"/>
                <w:sz w:val="18"/>
                <w:szCs w:val="18"/>
                <w:highlight w:val="yellow"/>
              </w:rPr>
            </w:pPr>
            <w:r>
              <w:rPr>
                <w:rFonts w:ascii="宋体" w:hAnsi="宋体" w:hint="eastAsia"/>
                <w:sz w:val="18"/>
                <w:szCs w:val="18"/>
                <w:highlight w:val="yellow"/>
              </w:rPr>
              <w:t>名称：</w:t>
            </w: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住所地（主要办事机构所在地）：</w:t>
            </w: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注册地</w:t>
            </w:r>
            <w:r>
              <w:rPr>
                <w:rFonts w:ascii="宋体" w:hAnsi="宋体" w:hint="eastAsia"/>
                <w:sz w:val="18"/>
                <w:szCs w:val="18"/>
                <w:highlight w:val="yellow"/>
              </w:rPr>
              <w:t>/</w:t>
            </w:r>
            <w:r>
              <w:rPr>
                <w:rFonts w:ascii="宋体" w:hAnsi="宋体" w:hint="eastAsia"/>
                <w:sz w:val="18"/>
                <w:szCs w:val="18"/>
                <w:highlight w:val="yellow"/>
              </w:rPr>
              <w:t>登记地：</w:t>
            </w: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法定代表人</w:t>
            </w:r>
            <w:r>
              <w:rPr>
                <w:rFonts w:ascii="宋体" w:hAnsi="宋体" w:hint="eastAsia"/>
                <w:sz w:val="18"/>
                <w:szCs w:val="18"/>
                <w:highlight w:val="yellow"/>
              </w:rPr>
              <w:t>/</w:t>
            </w:r>
            <w:r>
              <w:rPr>
                <w:rFonts w:ascii="宋体" w:hAnsi="宋体" w:hint="eastAsia"/>
                <w:sz w:val="18"/>
                <w:szCs w:val="18"/>
                <w:highlight w:val="yellow"/>
              </w:rPr>
              <w:t>主要负责人：</w:t>
            </w:r>
            <w:r>
              <w:rPr>
                <w:rFonts w:ascii="宋体" w:hAnsi="宋体" w:hint="eastAsia"/>
                <w:sz w:val="18"/>
                <w:szCs w:val="18"/>
                <w:highlight w:val="yellow"/>
              </w:rPr>
              <w:t xml:space="preserve">         </w:t>
            </w:r>
            <w:r>
              <w:rPr>
                <w:rFonts w:ascii="宋体" w:hAnsi="宋体" w:hint="eastAsia"/>
                <w:sz w:val="18"/>
                <w:szCs w:val="18"/>
                <w:highlight w:val="yellow"/>
              </w:rPr>
              <w:t>职务：</w:t>
            </w:r>
            <w:r>
              <w:rPr>
                <w:rFonts w:ascii="宋体" w:hAnsi="宋体" w:hint="eastAsia"/>
                <w:sz w:val="18"/>
                <w:szCs w:val="18"/>
                <w:highlight w:val="yellow"/>
              </w:rPr>
              <w:t xml:space="preserve">        </w:t>
            </w:r>
            <w:r>
              <w:rPr>
                <w:rFonts w:ascii="宋体" w:hAnsi="宋体" w:hint="eastAsia"/>
                <w:sz w:val="18"/>
                <w:szCs w:val="18"/>
                <w:highlight w:val="yellow"/>
              </w:rPr>
              <w:t>联系电话：</w:t>
            </w:r>
            <w:r>
              <w:rPr>
                <w:rFonts w:ascii="宋体" w:hAnsi="宋体" w:hint="eastAsia"/>
                <w:sz w:val="18"/>
                <w:szCs w:val="18"/>
                <w:highlight w:val="yellow"/>
              </w:rPr>
              <w:t xml:space="preserve">     </w:t>
            </w: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统一社会信用代码：</w:t>
            </w:r>
          </w:p>
          <w:p w:rsidR="00650273" w:rsidRDefault="006E4F15">
            <w:pPr>
              <w:widowControl/>
              <w:jc w:val="left"/>
              <w:rPr>
                <w:rFonts w:ascii="宋体" w:hAnsi="宋体"/>
                <w:sz w:val="18"/>
                <w:szCs w:val="18"/>
              </w:rPr>
            </w:pPr>
            <w:r>
              <w:rPr>
                <w:rFonts w:ascii="宋体" w:hAnsi="宋体" w:hint="eastAsia"/>
                <w:sz w:val="18"/>
                <w:szCs w:val="18"/>
                <w:highlight w:val="yellow"/>
              </w:rPr>
              <w:t>类型：</w:t>
            </w:r>
            <w:r>
              <w:rPr>
                <w:rFonts w:ascii="宋体" w:hAnsi="宋体" w:hint="eastAsia"/>
                <w:sz w:val="18"/>
                <w:szCs w:val="18"/>
              </w:rPr>
              <w:t>有限责任公司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股份有限公司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上市公司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其他企业法人</w:t>
            </w:r>
            <w:r>
              <w:rPr>
                <w:rFonts w:ascii="宋体" w:hAnsi="宋体" w:hint="eastAsia"/>
                <w:sz w:val="18"/>
                <w:szCs w:val="18"/>
              </w:rPr>
              <w:sym w:font="Wingdings 2" w:char="00A3"/>
            </w:r>
          </w:p>
          <w:p w:rsidR="00650273" w:rsidRDefault="006E4F15">
            <w:pPr>
              <w:widowControl/>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社会团体</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基金会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社会服务机构</w:t>
            </w:r>
            <w:r>
              <w:rPr>
                <w:rFonts w:ascii="宋体" w:hAnsi="宋体" w:hint="eastAsia"/>
                <w:sz w:val="18"/>
                <w:szCs w:val="18"/>
              </w:rPr>
              <w:sym w:font="Wingdings 2" w:char="00A3"/>
            </w:r>
          </w:p>
          <w:p w:rsidR="00650273" w:rsidRDefault="006E4F15">
            <w:pPr>
              <w:widowControl/>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农村集体经济组织法人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城镇农村的合作经济组织法人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基层群众性自治组织法人</w:t>
            </w:r>
            <w:r>
              <w:rPr>
                <w:rFonts w:ascii="宋体" w:hAnsi="宋体" w:hint="eastAsia"/>
                <w:sz w:val="18"/>
                <w:szCs w:val="18"/>
              </w:rPr>
              <w:sym w:font="Wingdings 2" w:char="00A3"/>
            </w:r>
          </w:p>
          <w:p w:rsidR="00650273" w:rsidRDefault="006E4F15">
            <w:pPr>
              <w:widowControl/>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合伙企业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不具有法人资格的专业服务机构</w:t>
            </w:r>
            <w:r>
              <w:rPr>
                <w:rFonts w:ascii="宋体" w:hAnsi="宋体" w:hint="eastAsia"/>
                <w:sz w:val="18"/>
                <w:szCs w:val="18"/>
              </w:rPr>
              <w:sym w:font="Wingdings 2" w:char="00A3"/>
            </w:r>
          </w:p>
          <w:p w:rsidR="00650273" w:rsidRDefault="006E4F15">
            <w:pPr>
              <w:widowControl/>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民营</w:t>
            </w:r>
            <w:r>
              <w:rPr>
                <w:rFonts w:ascii="宋体" w:hAnsi="宋体" w:hint="eastAsia"/>
                <w:sz w:val="18"/>
                <w:szCs w:val="18"/>
              </w:rPr>
              <w:sym w:font="Wingdings 2" w:char="00A3"/>
            </w:r>
          </w:p>
        </w:tc>
      </w:tr>
      <w:tr w:rsidR="00650273">
        <w:trPr>
          <w:trHeight w:val="90"/>
        </w:trPr>
        <w:tc>
          <w:tcPr>
            <w:tcW w:w="2736" w:type="dxa"/>
            <w:gridSpan w:val="2"/>
            <w:noWrap/>
          </w:tcPr>
          <w:p w:rsidR="00650273" w:rsidRDefault="00650273">
            <w:pPr>
              <w:spacing w:line="360" w:lineRule="auto"/>
              <w:jc w:val="left"/>
              <w:rPr>
                <w:rFonts w:ascii="宋体" w:hAnsi="宋体"/>
                <w:sz w:val="18"/>
                <w:szCs w:val="18"/>
              </w:rPr>
            </w:pPr>
          </w:p>
          <w:p w:rsidR="00650273" w:rsidRDefault="006E4F15">
            <w:pPr>
              <w:spacing w:line="360" w:lineRule="auto"/>
              <w:jc w:val="left"/>
              <w:rPr>
                <w:rFonts w:ascii="宋体" w:hAnsi="宋体"/>
                <w:sz w:val="18"/>
                <w:szCs w:val="18"/>
              </w:rPr>
            </w:pPr>
            <w:r>
              <w:rPr>
                <w:rFonts w:ascii="宋体" w:hAnsi="宋体" w:hint="eastAsia"/>
                <w:sz w:val="18"/>
                <w:szCs w:val="18"/>
                <w:highlight w:val="yellow"/>
              </w:rPr>
              <w:t>委托诉讼代理人</w:t>
            </w:r>
          </w:p>
        </w:tc>
        <w:tc>
          <w:tcPr>
            <w:tcW w:w="6201" w:type="dxa"/>
            <w:gridSpan w:val="3"/>
            <w:noWrap/>
          </w:tcPr>
          <w:p w:rsidR="00650273" w:rsidRDefault="006E4F15">
            <w:pPr>
              <w:widowControl/>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p>
          <w:p w:rsidR="00650273" w:rsidRDefault="006E4F15">
            <w:pPr>
              <w:widowControl/>
              <w:ind w:firstLineChars="300" w:firstLine="540"/>
              <w:jc w:val="left"/>
              <w:rPr>
                <w:rFonts w:ascii="宋体" w:hAnsi="宋体"/>
                <w:sz w:val="18"/>
                <w:szCs w:val="18"/>
              </w:rPr>
            </w:pPr>
            <w:r>
              <w:rPr>
                <w:rFonts w:ascii="宋体" w:hAnsi="宋体" w:hint="eastAsia"/>
                <w:sz w:val="18"/>
                <w:szCs w:val="18"/>
              </w:rPr>
              <w:t>姓名：</w:t>
            </w:r>
          </w:p>
          <w:p w:rsidR="00650273" w:rsidRDefault="006E4F15">
            <w:pPr>
              <w:widowControl/>
              <w:ind w:firstLineChars="300" w:firstLine="540"/>
              <w:jc w:val="left"/>
              <w:rPr>
                <w:rFonts w:ascii="宋体" w:hAnsi="宋体"/>
                <w:sz w:val="18"/>
                <w:szCs w:val="18"/>
              </w:rPr>
            </w:pPr>
            <w:r>
              <w:rPr>
                <w:rFonts w:ascii="宋体" w:hAnsi="宋体" w:hint="eastAsia"/>
                <w:sz w:val="18"/>
                <w:szCs w:val="18"/>
              </w:rPr>
              <w:t>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rPr>
              <w:t>联系电话：</w:t>
            </w:r>
          </w:p>
          <w:p w:rsidR="00650273" w:rsidRDefault="006E4F15">
            <w:pPr>
              <w:widowControl/>
              <w:ind w:firstLineChars="300" w:firstLine="540"/>
              <w:jc w:val="left"/>
              <w:rPr>
                <w:rFonts w:ascii="宋体" w:hAnsi="宋体"/>
                <w:sz w:val="18"/>
                <w:szCs w:val="18"/>
              </w:rPr>
            </w:pPr>
            <w:r>
              <w:rPr>
                <w:rFonts w:ascii="宋体" w:hAnsi="宋体" w:hint="eastAsia"/>
                <w:sz w:val="18"/>
                <w:szCs w:val="18"/>
              </w:rPr>
              <w:t>代理权限：一般授权</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特别授权</w:t>
            </w:r>
            <w:r>
              <w:rPr>
                <w:rFonts w:ascii="宋体" w:hAnsi="宋体" w:hint="eastAsia"/>
                <w:sz w:val="18"/>
                <w:szCs w:val="18"/>
              </w:rPr>
              <w:t xml:space="preserve"> </w:t>
            </w:r>
            <w:r>
              <w:rPr>
                <w:rFonts w:ascii="宋体" w:hAnsi="宋体" w:hint="eastAsia"/>
                <w:sz w:val="18"/>
                <w:szCs w:val="18"/>
              </w:rPr>
              <w:sym w:font="Wingdings 2" w:char="00A3"/>
            </w:r>
          </w:p>
          <w:p w:rsidR="00650273" w:rsidRDefault="006E4F15">
            <w:pPr>
              <w:widowControl/>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tc>
      </w:tr>
      <w:tr w:rsidR="00650273">
        <w:trPr>
          <w:trHeight w:val="1206"/>
        </w:trPr>
        <w:tc>
          <w:tcPr>
            <w:tcW w:w="2736" w:type="dxa"/>
            <w:gridSpan w:val="2"/>
            <w:noWrap/>
          </w:tcPr>
          <w:p w:rsidR="00650273" w:rsidRDefault="006E4F15">
            <w:pPr>
              <w:spacing w:line="380" w:lineRule="exact"/>
              <w:jc w:val="left"/>
              <w:rPr>
                <w:rFonts w:ascii="宋体" w:hAnsi="宋体"/>
                <w:sz w:val="18"/>
                <w:szCs w:val="18"/>
                <w:highlight w:val="yellow"/>
              </w:rPr>
            </w:pPr>
            <w:r>
              <w:rPr>
                <w:rFonts w:ascii="宋体" w:hAnsi="宋体" w:hint="eastAsia"/>
                <w:sz w:val="18"/>
                <w:szCs w:val="18"/>
                <w:highlight w:val="yellow"/>
              </w:rPr>
              <w:t>送达地址（所填信息除书面特别声明更改外，适用于案件一审、二审、再审所有后续程序）及收件人、联系电话</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地址：</w:t>
            </w:r>
          </w:p>
          <w:p w:rsidR="00650273" w:rsidRDefault="006E4F15">
            <w:pPr>
              <w:spacing w:line="380" w:lineRule="exact"/>
              <w:jc w:val="left"/>
              <w:rPr>
                <w:rFonts w:ascii="宋体" w:hAnsi="宋体"/>
                <w:sz w:val="18"/>
                <w:szCs w:val="18"/>
              </w:rPr>
            </w:pPr>
            <w:r>
              <w:rPr>
                <w:rFonts w:ascii="宋体" w:hAnsi="宋体" w:hint="eastAsia"/>
                <w:sz w:val="18"/>
                <w:szCs w:val="18"/>
              </w:rPr>
              <w:t>收件人：</w:t>
            </w:r>
          </w:p>
          <w:p w:rsidR="00650273" w:rsidRDefault="006E4F15">
            <w:pPr>
              <w:spacing w:line="380" w:lineRule="exact"/>
              <w:jc w:val="left"/>
              <w:rPr>
                <w:rFonts w:ascii="宋体" w:hAnsi="宋体"/>
                <w:sz w:val="18"/>
                <w:szCs w:val="18"/>
              </w:rPr>
            </w:pPr>
            <w:r>
              <w:rPr>
                <w:rFonts w:ascii="宋体" w:hAnsi="宋体" w:hint="eastAsia"/>
                <w:sz w:val="18"/>
                <w:szCs w:val="18"/>
              </w:rPr>
              <w:t>联系电话：</w:t>
            </w:r>
          </w:p>
        </w:tc>
      </w:tr>
      <w:tr w:rsidR="00650273">
        <w:tc>
          <w:tcPr>
            <w:tcW w:w="2736" w:type="dxa"/>
            <w:gridSpan w:val="2"/>
            <w:noWrap/>
          </w:tcPr>
          <w:p w:rsidR="00650273" w:rsidRDefault="00650273">
            <w:pPr>
              <w:spacing w:line="320" w:lineRule="exact"/>
              <w:jc w:val="left"/>
              <w:rPr>
                <w:rFonts w:ascii="宋体" w:hAnsi="宋体"/>
                <w:sz w:val="18"/>
                <w:szCs w:val="18"/>
                <w:highlight w:val="yellow"/>
              </w:rPr>
            </w:pPr>
          </w:p>
          <w:p w:rsidR="00650273" w:rsidRDefault="006E4F15">
            <w:pPr>
              <w:spacing w:line="320" w:lineRule="exact"/>
              <w:jc w:val="left"/>
              <w:rPr>
                <w:rFonts w:ascii="宋体" w:hAnsi="宋体"/>
                <w:sz w:val="18"/>
                <w:szCs w:val="18"/>
                <w:highlight w:val="yellow"/>
              </w:rPr>
            </w:pPr>
            <w:r>
              <w:rPr>
                <w:rFonts w:ascii="宋体" w:hAnsi="宋体" w:hint="eastAsia"/>
                <w:sz w:val="18"/>
                <w:szCs w:val="18"/>
                <w:highlight w:val="yellow"/>
              </w:rPr>
              <w:t>是</w:t>
            </w:r>
            <w:r>
              <w:rPr>
                <w:rFonts w:ascii="宋体" w:hAnsi="宋体" w:hint="eastAsia"/>
                <w:sz w:val="18"/>
                <w:szCs w:val="18"/>
                <w:highlight w:val="yellow"/>
              </w:rPr>
              <w:t>否接受电子送达</w:t>
            </w:r>
          </w:p>
        </w:tc>
        <w:tc>
          <w:tcPr>
            <w:tcW w:w="6201" w:type="dxa"/>
            <w:gridSpan w:val="3"/>
            <w:noWrap/>
          </w:tcPr>
          <w:p w:rsidR="00650273" w:rsidRDefault="006E4F15">
            <w:pPr>
              <w:spacing w:line="320" w:lineRule="exact"/>
              <w:ind w:left="720" w:hangingChars="400" w:hanging="720"/>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方式：短信</w:t>
            </w:r>
            <w:r>
              <w:rPr>
                <w:rFonts w:ascii="宋体" w:hAnsi="宋体" w:hint="eastAsia"/>
                <w:sz w:val="18"/>
                <w:szCs w:val="18"/>
              </w:rPr>
              <w:t xml:space="preserve">  </w:t>
            </w:r>
            <w:r>
              <w:rPr>
                <w:rFonts w:ascii="宋体" w:hAnsi="宋体" w:hint="eastAsia"/>
                <w:sz w:val="18"/>
                <w:szCs w:val="18"/>
              </w:rPr>
              <w:t>微信</w:t>
            </w:r>
            <w:r>
              <w:rPr>
                <w:rFonts w:ascii="宋体" w:hAnsi="宋体" w:hint="eastAsia"/>
                <w:sz w:val="18"/>
                <w:szCs w:val="18"/>
              </w:rPr>
              <w:t xml:space="preserve"> </w:t>
            </w:r>
            <w:r>
              <w:rPr>
                <w:rFonts w:ascii="宋体" w:hAnsi="宋体" w:hint="eastAsia"/>
                <w:sz w:val="18"/>
                <w:szCs w:val="18"/>
              </w:rPr>
              <w:t>传真</w:t>
            </w:r>
            <w:r>
              <w:rPr>
                <w:rFonts w:ascii="宋体" w:hAnsi="宋体" w:hint="eastAsia"/>
                <w:sz w:val="18"/>
                <w:szCs w:val="18"/>
              </w:rPr>
              <w:t xml:space="preserve"> </w:t>
            </w:r>
            <w:r>
              <w:rPr>
                <w:rFonts w:ascii="宋体" w:hAnsi="宋体" w:hint="eastAsia"/>
                <w:sz w:val="18"/>
                <w:szCs w:val="18"/>
              </w:rPr>
              <w:t xml:space="preserve"> </w:t>
            </w:r>
            <w:r>
              <w:rPr>
                <w:rFonts w:ascii="宋体" w:hAnsi="宋体" w:hint="eastAsia"/>
                <w:sz w:val="18"/>
                <w:szCs w:val="18"/>
              </w:rPr>
              <w:t>邮箱</w:t>
            </w:r>
            <w:r>
              <w:rPr>
                <w:rFonts w:ascii="宋体" w:hAnsi="宋体" w:hint="eastAsia"/>
                <w:sz w:val="18"/>
                <w:szCs w:val="18"/>
              </w:rPr>
              <w:t xml:space="preserve">          </w:t>
            </w:r>
            <w:r>
              <w:rPr>
                <w:rFonts w:ascii="宋体" w:hAnsi="宋体" w:hint="eastAsia"/>
                <w:sz w:val="18"/>
                <w:szCs w:val="18"/>
              </w:rPr>
              <w:t>其他</w:t>
            </w:r>
            <w:r>
              <w:rPr>
                <w:rFonts w:ascii="宋体" w:hAnsi="宋体" w:hint="eastAsia"/>
                <w:sz w:val="18"/>
                <w:szCs w:val="18"/>
              </w:rPr>
              <w:t xml:space="preserve"> </w:t>
            </w:r>
          </w:p>
          <w:p w:rsidR="00650273" w:rsidRDefault="006E4F15">
            <w:pPr>
              <w:spacing w:line="320" w:lineRule="exact"/>
              <w:jc w:val="left"/>
              <w:rPr>
                <w:rFonts w:ascii="宋体" w:hAnsi="宋体"/>
                <w:sz w:val="18"/>
                <w:szCs w:val="18"/>
                <w:highlight w:val="yellow"/>
              </w:rPr>
            </w:pPr>
            <w:r>
              <w:rPr>
                <w:rFonts w:ascii="宋体" w:hAnsi="宋体" w:hint="eastAsia"/>
                <w:sz w:val="18"/>
                <w:szCs w:val="18"/>
              </w:rPr>
              <w:t>否□</w:t>
            </w:r>
          </w:p>
        </w:tc>
      </w:tr>
      <w:tr w:rsidR="00650273">
        <w:trPr>
          <w:trHeight w:val="1313"/>
        </w:trPr>
        <w:tc>
          <w:tcPr>
            <w:tcW w:w="8937" w:type="dxa"/>
            <w:gridSpan w:val="5"/>
            <w:noWrap/>
          </w:tcPr>
          <w:p w:rsidR="00650273" w:rsidRDefault="006E4F15">
            <w:pPr>
              <w:jc w:val="center"/>
              <w:rPr>
                <w:rFonts w:ascii="宋体" w:hAnsi="宋体" w:cs="宋体"/>
                <w:b/>
                <w:sz w:val="30"/>
                <w:szCs w:val="30"/>
                <w:highlight w:val="yellow"/>
              </w:rPr>
            </w:pPr>
            <w:r>
              <w:rPr>
                <w:rFonts w:ascii="宋体" w:hAnsi="宋体" w:cs="宋体" w:hint="eastAsia"/>
                <w:b/>
                <w:sz w:val="30"/>
                <w:szCs w:val="30"/>
                <w:highlight w:val="yellow"/>
              </w:rPr>
              <w:t>答辩事项和依据</w:t>
            </w:r>
          </w:p>
          <w:p w:rsidR="00650273" w:rsidRDefault="006E4F15">
            <w:pPr>
              <w:jc w:val="center"/>
              <w:rPr>
                <w:rFonts w:ascii="宋体" w:hAnsi="宋体" w:cs="宋体"/>
                <w:b/>
                <w:sz w:val="30"/>
                <w:szCs w:val="30"/>
              </w:rPr>
            </w:pPr>
            <w:r>
              <w:rPr>
                <w:rFonts w:ascii="宋体" w:hAnsi="宋体" w:cs="宋体" w:hint="eastAsia"/>
                <w:b/>
                <w:sz w:val="30"/>
                <w:szCs w:val="30"/>
              </w:rPr>
              <w:t xml:space="preserve"> </w:t>
            </w:r>
            <w:r>
              <w:rPr>
                <w:rFonts w:ascii="宋体" w:hAnsi="宋体" w:cs="宋体" w:hint="eastAsia"/>
                <w:b/>
                <w:sz w:val="30"/>
                <w:szCs w:val="30"/>
              </w:rPr>
              <w:t>（对原告诉讼请求的确认或者异议）</w:t>
            </w:r>
          </w:p>
        </w:tc>
      </w:tr>
      <w:tr w:rsidR="00650273">
        <w:tc>
          <w:tcPr>
            <w:tcW w:w="2736" w:type="dxa"/>
            <w:gridSpan w:val="2"/>
            <w:noWrap/>
          </w:tcPr>
          <w:p w:rsidR="00650273" w:rsidRDefault="006E4F15">
            <w:pPr>
              <w:spacing w:line="380" w:lineRule="exact"/>
              <w:jc w:val="left"/>
              <w:rPr>
                <w:rFonts w:ascii="宋体" w:hAnsi="宋体"/>
                <w:sz w:val="18"/>
                <w:szCs w:val="18"/>
              </w:rPr>
            </w:pPr>
            <w:r>
              <w:rPr>
                <w:rFonts w:ascii="宋体" w:hAnsi="宋体" w:hint="eastAsia"/>
                <w:sz w:val="18"/>
                <w:szCs w:val="18"/>
              </w:rPr>
              <w:t>1.</w:t>
            </w:r>
            <w:r>
              <w:rPr>
                <w:rFonts w:ascii="宋体" w:hAnsi="宋体" w:hint="eastAsia"/>
                <w:sz w:val="18"/>
                <w:szCs w:val="18"/>
              </w:rPr>
              <w:t>对本金有无异议</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52"/>
            </w:r>
            <w:r>
              <w:rPr>
                <w:rFonts w:ascii="宋体" w:hAnsi="宋体" w:hint="eastAsia"/>
                <w:sz w:val="18"/>
                <w:szCs w:val="18"/>
              </w:rPr>
              <w:t xml:space="preserve">  </w:t>
            </w:r>
            <w:r>
              <w:rPr>
                <w:rFonts w:ascii="宋体" w:hAnsi="宋体" w:hint="eastAsia"/>
                <w:sz w:val="18"/>
                <w:szCs w:val="18"/>
              </w:rPr>
              <w:t>事实和理由：</w:t>
            </w:r>
          </w:p>
        </w:tc>
      </w:tr>
      <w:tr w:rsidR="00650273">
        <w:trPr>
          <w:trHeight w:val="726"/>
        </w:trPr>
        <w:tc>
          <w:tcPr>
            <w:tcW w:w="2736" w:type="dxa"/>
            <w:gridSpan w:val="2"/>
            <w:noWrap/>
          </w:tcPr>
          <w:p w:rsidR="00650273" w:rsidRDefault="006E4F15">
            <w:pPr>
              <w:spacing w:line="380" w:lineRule="exact"/>
              <w:jc w:val="left"/>
              <w:rPr>
                <w:rFonts w:ascii="宋体" w:hAnsi="宋体"/>
                <w:sz w:val="18"/>
                <w:szCs w:val="18"/>
              </w:rPr>
            </w:pPr>
            <w:r>
              <w:rPr>
                <w:rFonts w:ascii="宋体" w:hAnsi="宋体" w:hint="eastAsia"/>
                <w:sz w:val="18"/>
                <w:szCs w:val="18"/>
              </w:rPr>
              <w:t>2.</w:t>
            </w:r>
            <w:r>
              <w:rPr>
                <w:rFonts w:ascii="宋体" w:hAnsi="宋体" w:hint="eastAsia"/>
                <w:sz w:val="18"/>
                <w:szCs w:val="18"/>
              </w:rPr>
              <w:t>对利息有无异议</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485"/>
        </w:trPr>
        <w:tc>
          <w:tcPr>
            <w:tcW w:w="2736" w:type="dxa"/>
            <w:gridSpan w:val="2"/>
            <w:noWrap/>
          </w:tcPr>
          <w:p w:rsidR="00650273" w:rsidRDefault="006E4F15">
            <w:pPr>
              <w:jc w:val="left"/>
              <w:rPr>
                <w:rFonts w:ascii="宋体" w:hAnsi="宋体"/>
                <w:sz w:val="18"/>
                <w:szCs w:val="18"/>
              </w:rPr>
            </w:pPr>
            <w:r>
              <w:rPr>
                <w:rFonts w:ascii="宋体" w:hAnsi="宋体" w:hint="eastAsia"/>
                <w:sz w:val="18"/>
                <w:szCs w:val="18"/>
              </w:rPr>
              <w:t>3.</w:t>
            </w:r>
            <w:r>
              <w:rPr>
                <w:rFonts w:ascii="宋体" w:hAnsi="宋体" w:hint="eastAsia"/>
                <w:sz w:val="18"/>
                <w:szCs w:val="18"/>
              </w:rPr>
              <w:t>对提前还款或解除合同有无异议</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spacing w:line="380" w:lineRule="exact"/>
              <w:jc w:val="left"/>
              <w:rPr>
                <w:rFonts w:ascii="宋体" w:hAnsi="宋体"/>
                <w:sz w:val="18"/>
                <w:szCs w:val="18"/>
              </w:rPr>
            </w:pPr>
            <w:r>
              <w:rPr>
                <w:rFonts w:ascii="宋体" w:hAnsi="宋体" w:hint="eastAsia"/>
                <w:sz w:val="18"/>
                <w:szCs w:val="18"/>
              </w:rPr>
              <w:t>4.</w:t>
            </w:r>
            <w:r>
              <w:rPr>
                <w:rFonts w:ascii="宋体" w:hAnsi="宋体" w:hint="eastAsia"/>
                <w:sz w:val="18"/>
                <w:szCs w:val="18"/>
              </w:rPr>
              <w:t>对担保权利诉请有无异议</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spacing w:line="480" w:lineRule="auto"/>
              <w:jc w:val="left"/>
              <w:rPr>
                <w:rFonts w:ascii="宋体" w:hAnsi="宋体"/>
                <w:sz w:val="18"/>
                <w:szCs w:val="18"/>
              </w:rPr>
            </w:pPr>
            <w:r>
              <w:rPr>
                <w:rFonts w:ascii="宋体" w:hAnsi="宋体" w:hint="eastAsia"/>
                <w:sz w:val="18"/>
                <w:szCs w:val="18"/>
              </w:rPr>
              <w:t>5.</w:t>
            </w:r>
            <w:r>
              <w:rPr>
                <w:rFonts w:ascii="宋体" w:hAnsi="宋体" w:hint="eastAsia"/>
                <w:sz w:val="18"/>
                <w:szCs w:val="18"/>
              </w:rPr>
              <w:t>对实现债权的费用有无异议</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spacing w:line="480" w:lineRule="auto"/>
              <w:jc w:val="left"/>
              <w:rPr>
                <w:rFonts w:ascii="宋体" w:hAnsi="宋体"/>
                <w:sz w:val="18"/>
                <w:szCs w:val="18"/>
              </w:rPr>
            </w:pPr>
            <w:r>
              <w:rPr>
                <w:rFonts w:ascii="宋体" w:hAnsi="宋体" w:hint="eastAsia"/>
                <w:sz w:val="18"/>
                <w:szCs w:val="18"/>
              </w:rPr>
              <w:t>6.</w:t>
            </w:r>
            <w:r>
              <w:rPr>
                <w:rFonts w:ascii="宋体" w:hAnsi="宋体" w:hint="eastAsia"/>
                <w:sz w:val="18"/>
                <w:szCs w:val="18"/>
              </w:rPr>
              <w:t>对其他请求有无异议</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90"/>
        </w:trPr>
        <w:tc>
          <w:tcPr>
            <w:tcW w:w="2736" w:type="dxa"/>
            <w:gridSpan w:val="2"/>
            <w:noWrap/>
          </w:tcPr>
          <w:p w:rsidR="00650273" w:rsidRDefault="006E4F15">
            <w:pPr>
              <w:spacing w:line="360" w:lineRule="auto"/>
              <w:jc w:val="left"/>
              <w:rPr>
                <w:rFonts w:ascii="宋体" w:hAnsi="宋体"/>
                <w:sz w:val="18"/>
                <w:szCs w:val="18"/>
              </w:rPr>
            </w:pPr>
            <w:r>
              <w:rPr>
                <w:rFonts w:ascii="宋体" w:hAnsi="宋体" w:hint="eastAsia"/>
                <w:sz w:val="18"/>
                <w:szCs w:val="18"/>
              </w:rPr>
              <w:t>7.</w:t>
            </w:r>
            <w:r>
              <w:rPr>
                <w:rFonts w:ascii="宋体" w:hAnsi="宋体" w:hint="eastAsia"/>
                <w:sz w:val="18"/>
                <w:szCs w:val="18"/>
              </w:rPr>
              <w:t>对标的总额有无异议</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910"/>
        </w:trPr>
        <w:tc>
          <w:tcPr>
            <w:tcW w:w="2736" w:type="dxa"/>
            <w:gridSpan w:val="2"/>
            <w:tcBorders>
              <w:right w:val="single" w:sz="4" w:space="0" w:color="auto"/>
            </w:tcBorders>
            <w:noWrap/>
          </w:tcPr>
          <w:p w:rsidR="00650273" w:rsidRDefault="006E4F15">
            <w:pPr>
              <w:jc w:val="left"/>
              <w:rPr>
                <w:rFonts w:ascii="宋体" w:hAnsi="宋体"/>
                <w:sz w:val="18"/>
                <w:szCs w:val="18"/>
              </w:rPr>
            </w:pPr>
            <w:r>
              <w:rPr>
                <w:rFonts w:ascii="宋体" w:hAnsi="宋体" w:hint="eastAsia"/>
                <w:sz w:val="18"/>
                <w:szCs w:val="18"/>
              </w:rPr>
              <w:t>8.</w:t>
            </w:r>
            <w:r>
              <w:rPr>
                <w:rFonts w:ascii="宋体" w:hAnsi="宋体" w:hint="eastAsia"/>
                <w:sz w:val="18"/>
                <w:szCs w:val="18"/>
              </w:rPr>
              <w:t>答辩依据</w:t>
            </w:r>
          </w:p>
        </w:tc>
        <w:tc>
          <w:tcPr>
            <w:tcW w:w="6201" w:type="dxa"/>
            <w:gridSpan w:val="3"/>
            <w:tcBorders>
              <w:left w:val="single" w:sz="4" w:space="0" w:color="auto"/>
            </w:tcBorders>
            <w:noWrap/>
          </w:tcPr>
          <w:p w:rsidR="00650273" w:rsidRDefault="006E4F15">
            <w:pPr>
              <w:spacing w:line="360" w:lineRule="auto"/>
              <w:jc w:val="left"/>
              <w:rPr>
                <w:rFonts w:ascii="宋体" w:hAnsi="宋体"/>
                <w:sz w:val="18"/>
                <w:szCs w:val="18"/>
              </w:rPr>
            </w:pPr>
            <w:r>
              <w:rPr>
                <w:rFonts w:ascii="宋体" w:hAnsi="宋体" w:hint="eastAsia"/>
                <w:sz w:val="18"/>
                <w:szCs w:val="18"/>
              </w:rPr>
              <w:t>合同约定：</w:t>
            </w:r>
          </w:p>
          <w:p w:rsidR="00650273" w:rsidRDefault="006E4F15">
            <w:pPr>
              <w:spacing w:line="380" w:lineRule="exact"/>
              <w:jc w:val="left"/>
              <w:rPr>
                <w:rFonts w:ascii="宋体" w:hAnsi="宋体"/>
                <w:sz w:val="18"/>
                <w:szCs w:val="18"/>
              </w:rPr>
            </w:pPr>
            <w:r>
              <w:rPr>
                <w:rFonts w:ascii="宋体" w:hAnsi="宋体" w:hint="eastAsia"/>
                <w:sz w:val="18"/>
                <w:szCs w:val="18"/>
              </w:rPr>
              <w:t>法律规定：</w:t>
            </w:r>
          </w:p>
        </w:tc>
      </w:tr>
      <w:tr w:rsidR="00650273">
        <w:trPr>
          <w:trHeight w:val="90"/>
        </w:trPr>
        <w:tc>
          <w:tcPr>
            <w:tcW w:w="8937" w:type="dxa"/>
            <w:gridSpan w:val="5"/>
            <w:noWrap/>
          </w:tcPr>
          <w:p w:rsidR="00650273" w:rsidRDefault="006E4F15">
            <w:pPr>
              <w:spacing w:line="480" w:lineRule="auto"/>
              <w:ind w:firstLineChars="1300" w:firstLine="3915"/>
              <w:jc w:val="left"/>
              <w:rPr>
                <w:rFonts w:ascii="宋体" w:hAnsi="宋体" w:cs="宋体"/>
                <w:b/>
                <w:sz w:val="30"/>
                <w:szCs w:val="30"/>
              </w:rPr>
            </w:pPr>
            <w:r>
              <w:rPr>
                <w:rFonts w:ascii="宋体" w:hAnsi="宋体" w:cs="宋体" w:hint="eastAsia"/>
                <w:b/>
                <w:sz w:val="30"/>
                <w:szCs w:val="30"/>
              </w:rPr>
              <w:t>事实和理由</w:t>
            </w:r>
          </w:p>
          <w:p w:rsidR="00650273" w:rsidRDefault="006E4F15">
            <w:pPr>
              <w:spacing w:line="480" w:lineRule="auto"/>
              <w:ind w:firstLineChars="700" w:firstLine="2108"/>
              <w:jc w:val="left"/>
              <w:rPr>
                <w:rFonts w:ascii="宋体" w:hAnsi="宋体"/>
                <w:b/>
                <w:sz w:val="18"/>
                <w:szCs w:val="18"/>
              </w:rPr>
            </w:pPr>
            <w:r>
              <w:rPr>
                <w:rFonts w:ascii="宋体" w:hAnsi="宋体" w:cs="宋体" w:hint="eastAsia"/>
                <w:b/>
                <w:sz w:val="30"/>
                <w:szCs w:val="30"/>
              </w:rPr>
              <w:t>（对起诉状事实和理由的确认或者异议）</w:t>
            </w:r>
          </w:p>
        </w:tc>
      </w:tr>
      <w:tr w:rsidR="00650273">
        <w:tc>
          <w:tcPr>
            <w:tcW w:w="2736" w:type="dxa"/>
            <w:gridSpan w:val="2"/>
            <w:noWrap/>
          </w:tcPr>
          <w:p w:rsidR="00650273" w:rsidRDefault="006E4F15">
            <w:pPr>
              <w:spacing w:line="380" w:lineRule="exact"/>
              <w:jc w:val="left"/>
              <w:rPr>
                <w:rFonts w:ascii="宋体" w:hAnsi="宋体"/>
                <w:sz w:val="18"/>
                <w:szCs w:val="18"/>
                <w:highlight w:val="yellow"/>
              </w:rPr>
            </w:pPr>
            <w:r>
              <w:rPr>
                <w:rFonts w:ascii="宋体" w:hAnsi="宋体" w:hint="eastAsia"/>
                <w:sz w:val="18"/>
                <w:szCs w:val="18"/>
                <w:highlight w:val="yellow"/>
              </w:rPr>
              <w:t>1.</w:t>
            </w:r>
            <w:r>
              <w:rPr>
                <w:rFonts w:ascii="宋体" w:hAnsi="宋体" w:hint="eastAsia"/>
                <w:sz w:val="18"/>
                <w:szCs w:val="18"/>
                <w:highlight w:val="yellow"/>
              </w:rPr>
              <w:t>对合同签订情况（名称、编号、签订时间、地点等）有无异议</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726"/>
        </w:trPr>
        <w:tc>
          <w:tcPr>
            <w:tcW w:w="2736" w:type="dxa"/>
            <w:gridSpan w:val="2"/>
            <w:noWrap/>
          </w:tcPr>
          <w:p w:rsidR="00650273" w:rsidRDefault="006E4F15">
            <w:pPr>
              <w:spacing w:line="720" w:lineRule="auto"/>
              <w:jc w:val="left"/>
              <w:rPr>
                <w:rFonts w:ascii="宋体" w:hAnsi="宋体"/>
                <w:sz w:val="18"/>
                <w:szCs w:val="18"/>
                <w:highlight w:val="yellow"/>
              </w:rPr>
            </w:pPr>
            <w:r>
              <w:rPr>
                <w:rFonts w:ascii="宋体" w:hAnsi="宋体" w:hint="eastAsia"/>
                <w:sz w:val="18"/>
                <w:szCs w:val="18"/>
                <w:highlight w:val="yellow"/>
              </w:rPr>
              <w:t>2.</w:t>
            </w:r>
            <w:r>
              <w:rPr>
                <w:rFonts w:ascii="宋体" w:hAnsi="宋体" w:hint="eastAsia"/>
                <w:sz w:val="18"/>
                <w:szCs w:val="18"/>
                <w:highlight w:val="yellow"/>
              </w:rPr>
              <w:t>对签订主体有无异议</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485"/>
        </w:trPr>
        <w:tc>
          <w:tcPr>
            <w:tcW w:w="2736" w:type="dxa"/>
            <w:gridSpan w:val="2"/>
            <w:noWrap/>
          </w:tcPr>
          <w:p w:rsidR="00650273" w:rsidRDefault="006E4F15">
            <w:pPr>
              <w:spacing w:line="380" w:lineRule="exact"/>
              <w:jc w:val="left"/>
              <w:rPr>
                <w:rFonts w:ascii="宋体" w:hAnsi="宋体"/>
                <w:sz w:val="18"/>
                <w:szCs w:val="18"/>
                <w:highlight w:val="yellow"/>
              </w:rPr>
            </w:pPr>
            <w:r>
              <w:rPr>
                <w:rFonts w:ascii="宋体" w:hAnsi="宋体" w:hint="eastAsia"/>
                <w:sz w:val="18"/>
                <w:szCs w:val="18"/>
                <w:highlight w:val="yellow"/>
              </w:rPr>
              <w:t>3.</w:t>
            </w:r>
            <w:r>
              <w:rPr>
                <w:rFonts w:ascii="宋体" w:hAnsi="宋体" w:hint="eastAsia"/>
                <w:sz w:val="18"/>
                <w:szCs w:val="18"/>
                <w:highlight w:val="yellow"/>
              </w:rPr>
              <w:t>对借款金额有无异议</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spacing w:line="528" w:lineRule="auto"/>
              <w:jc w:val="left"/>
              <w:rPr>
                <w:rFonts w:ascii="宋体" w:hAnsi="宋体"/>
                <w:sz w:val="18"/>
                <w:szCs w:val="18"/>
                <w:highlight w:val="yellow"/>
              </w:rPr>
            </w:pPr>
            <w:r>
              <w:rPr>
                <w:rFonts w:ascii="宋体" w:hAnsi="宋体" w:hint="eastAsia"/>
                <w:sz w:val="18"/>
                <w:szCs w:val="18"/>
                <w:highlight w:val="yellow"/>
              </w:rPr>
              <w:t>4.</w:t>
            </w:r>
            <w:r>
              <w:rPr>
                <w:rFonts w:ascii="宋体" w:hAnsi="宋体" w:hint="eastAsia"/>
                <w:sz w:val="18"/>
                <w:szCs w:val="18"/>
                <w:highlight w:val="yellow"/>
              </w:rPr>
              <w:t>对借款期限有无异议</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90"/>
        </w:trPr>
        <w:tc>
          <w:tcPr>
            <w:tcW w:w="2736" w:type="dxa"/>
            <w:gridSpan w:val="2"/>
            <w:noWrap/>
          </w:tcPr>
          <w:p w:rsidR="00650273" w:rsidRDefault="00650273">
            <w:pPr>
              <w:spacing w:line="240" w:lineRule="exact"/>
              <w:jc w:val="left"/>
              <w:rPr>
                <w:rFonts w:ascii="宋体" w:hAnsi="宋体"/>
                <w:sz w:val="18"/>
                <w:szCs w:val="18"/>
                <w:highlight w:val="yellow"/>
              </w:rPr>
            </w:pPr>
          </w:p>
          <w:p w:rsidR="00650273" w:rsidRDefault="006E4F15">
            <w:pPr>
              <w:spacing w:line="380" w:lineRule="exact"/>
              <w:jc w:val="left"/>
              <w:rPr>
                <w:rFonts w:ascii="宋体" w:hAnsi="宋体"/>
                <w:sz w:val="18"/>
                <w:szCs w:val="18"/>
                <w:highlight w:val="yellow"/>
              </w:rPr>
            </w:pPr>
            <w:r>
              <w:rPr>
                <w:rFonts w:ascii="宋体" w:hAnsi="宋体" w:hint="eastAsia"/>
                <w:sz w:val="18"/>
                <w:szCs w:val="18"/>
                <w:highlight w:val="yellow"/>
              </w:rPr>
              <w:t>5.</w:t>
            </w:r>
            <w:r>
              <w:rPr>
                <w:rFonts w:ascii="宋体" w:hAnsi="宋体" w:hint="eastAsia"/>
                <w:sz w:val="18"/>
                <w:szCs w:val="18"/>
                <w:highlight w:val="yellow"/>
              </w:rPr>
              <w:t>对借款利率有无异议</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spacing w:line="360" w:lineRule="auto"/>
              <w:jc w:val="left"/>
              <w:rPr>
                <w:rFonts w:ascii="宋体" w:hAnsi="宋体"/>
                <w:sz w:val="18"/>
                <w:szCs w:val="18"/>
                <w:highlight w:val="yellow"/>
              </w:rPr>
            </w:pPr>
            <w:r>
              <w:rPr>
                <w:rFonts w:ascii="宋体" w:hAnsi="宋体" w:hint="eastAsia"/>
                <w:sz w:val="18"/>
                <w:szCs w:val="18"/>
                <w:highlight w:val="yellow"/>
              </w:rPr>
              <w:t>6.</w:t>
            </w:r>
            <w:r>
              <w:rPr>
                <w:rFonts w:ascii="宋体" w:hAnsi="宋体" w:hint="eastAsia"/>
                <w:sz w:val="18"/>
                <w:szCs w:val="18"/>
                <w:highlight w:val="yellow"/>
              </w:rPr>
              <w:t>对借款提供时间有无异议</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spacing w:line="380" w:lineRule="exact"/>
              <w:jc w:val="left"/>
              <w:rPr>
                <w:rFonts w:ascii="宋体" w:hAnsi="宋体"/>
                <w:sz w:val="18"/>
                <w:szCs w:val="18"/>
                <w:highlight w:val="yellow"/>
              </w:rPr>
            </w:pPr>
            <w:r>
              <w:rPr>
                <w:rFonts w:ascii="宋体" w:hAnsi="宋体" w:hint="eastAsia"/>
                <w:sz w:val="18"/>
                <w:szCs w:val="18"/>
                <w:highlight w:val="yellow"/>
              </w:rPr>
              <w:t>7.</w:t>
            </w:r>
            <w:r>
              <w:rPr>
                <w:rFonts w:ascii="宋体" w:hAnsi="宋体" w:hint="eastAsia"/>
                <w:sz w:val="18"/>
                <w:szCs w:val="18"/>
                <w:highlight w:val="yellow"/>
              </w:rPr>
              <w:t>对还款方式有无异议</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spacing w:line="576" w:lineRule="auto"/>
              <w:jc w:val="left"/>
              <w:rPr>
                <w:rFonts w:ascii="宋体" w:hAnsi="宋体"/>
                <w:sz w:val="18"/>
                <w:szCs w:val="18"/>
                <w:highlight w:val="yellow"/>
              </w:rPr>
            </w:pPr>
            <w:r>
              <w:rPr>
                <w:rFonts w:ascii="宋体" w:hAnsi="宋体" w:hint="eastAsia"/>
                <w:sz w:val="18"/>
                <w:szCs w:val="18"/>
                <w:highlight w:val="yellow"/>
              </w:rPr>
              <w:t>8.</w:t>
            </w:r>
            <w:r>
              <w:rPr>
                <w:rFonts w:ascii="宋体" w:hAnsi="宋体" w:hint="eastAsia"/>
                <w:sz w:val="18"/>
                <w:szCs w:val="18"/>
                <w:highlight w:val="yellow"/>
              </w:rPr>
              <w:t>对还款情况有无异议</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774"/>
        </w:trPr>
        <w:tc>
          <w:tcPr>
            <w:tcW w:w="2736" w:type="dxa"/>
            <w:gridSpan w:val="2"/>
            <w:noWrap/>
          </w:tcPr>
          <w:p w:rsidR="00650273" w:rsidRDefault="006E4F15">
            <w:pPr>
              <w:spacing w:line="576" w:lineRule="auto"/>
              <w:jc w:val="left"/>
              <w:rPr>
                <w:rFonts w:ascii="宋体" w:hAnsi="宋体"/>
                <w:sz w:val="18"/>
                <w:szCs w:val="18"/>
                <w:highlight w:val="yellow"/>
              </w:rPr>
            </w:pPr>
            <w:r>
              <w:rPr>
                <w:rFonts w:ascii="宋体" w:hAnsi="宋体" w:hint="eastAsia"/>
                <w:sz w:val="18"/>
                <w:szCs w:val="18"/>
                <w:highlight w:val="yellow"/>
              </w:rPr>
              <w:t>9.</w:t>
            </w:r>
            <w:r>
              <w:rPr>
                <w:rFonts w:ascii="宋体" w:hAnsi="宋体" w:hint="eastAsia"/>
                <w:sz w:val="18"/>
                <w:szCs w:val="18"/>
                <w:highlight w:val="yellow"/>
              </w:rPr>
              <w:t>对是否逾期还款有无异议</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10.</w:t>
            </w:r>
            <w:r>
              <w:rPr>
                <w:rFonts w:ascii="宋体" w:hAnsi="宋体" w:hint="eastAsia"/>
                <w:sz w:val="18"/>
                <w:szCs w:val="18"/>
                <w:highlight w:val="yellow"/>
              </w:rPr>
              <w:t>对是否签订物的担保合同有无异议</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699"/>
        </w:trPr>
        <w:tc>
          <w:tcPr>
            <w:tcW w:w="2736" w:type="dxa"/>
            <w:gridSpan w:val="2"/>
            <w:noWrap/>
          </w:tcPr>
          <w:p w:rsidR="00650273" w:rsidRDefault="006E4F15">
            <w:pPr>
              <w:spacing w:line="552" w:lineRule="auto"/>
              <w:jc w:val="left"/>
              <w:rPr>
                <w:rFonts w:ascii="宋体" w:hAnsi="宋体"/>
                <w:sz w:val="18"/>
                <w:szCs w:val="18"/>
                <w:highlight w:val="yellow"/>
              </w:rPr>
            </w:pPr>
            <w:r>
              <w:rPr>
                <w:rFonts w:ascii="宋体" w:hAnsi="宋体" w:hint="eastAsia"/>
                <w:sz w:val="18"/>
                <w:szCs w:val="18"/>
                <w:highlight w:val="yellow"/>
              </w:rPr>
              <w:t>11.</w:t>
            </w:r>
            <w:r>
              <w:rPr>
                <w:rFonts w:ascii="宋体" w:hAnsi="宋体" w:hint="eastAsia"/>
                <w:sz w:val="18"/>
                <w:szCs w:val="18"/>
                <w:highlight w:val="yellow"/>
              </w:rPr>
              <w:t>对担保人、担保物有无异议</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829"/>
        </w:trPr>
        <w:tc>
          <w:tcPr>
            <w:tcW w:w="2736" w:type="dxa"/>
            <w:gridSpan w:val="2"/>
            <w:noWrap/>
          </w:tcPr>
          <w:p w:rsidR="00650273" w:rsidRDefault="00650273">
            <w:pPr>
              <w:spacing w:line="380" w:lineRule="exact"/>
              <w:jc w:val="left"/>
              <w:rPr>
                <w:rFonts w:ascii="宋体" w:hAnsi="宋体"/>
                <w:sz w:val="18"/>
                <w:szCs w:val="18"/>
                <w:highlight w:val="yellow"/>
              </w:rPr>
            </w:pPr>
          </w:p>
          <w:p w:rsidR="00650273" w:rsidRDefault="006E4F15">
            <w:pPr>
              <w:spacing w:line="380" w:lineRule="exact"/>
              <w:jc w:val="left"/>
              <w:rPr>
                <w:rFonts w:ascii="宋体" w:hAnsi="宋体"/>
                <w:sz w:val="18"/>
                <w:szCs w:val="18"/>
                <w:highlight w:val="yellow"/>
              </w:rPr>
            </w:pPr>
            <w:r>
              <w:rPr>
                <w:rFonts w:ascii="宋体" w:hAnsi="宋体" w:hint="eastAsia"/>
                <w:sz w:val="18"/>
                <w:szCs w:val="18"/>
                <w:highlight w:val="yellow"/>
              </w:rPr>
              <w:t>12.</w:t>
            </w:r>
            <w:r>
              <w:rPr>
                <w:rFonts w:ascii="宋体" w:hAnsi="宋体" w:hint="eastAsia"/>
                <w:sz w:val="18"/>
                <w:szCs w:val="18"/>
                <w:highlight w:val="yellow"/>
              </w:rPr>
              <w:t>对最高额抵押担保有无异议</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spacing w:line="380" w:lineRule="exact"/>
              <w:jc w:val="left"/>
              <w:rPr>
                <w:rFonts w:ascii="宋体" w:hAnsi="宋体"/>
                <w:sz w:val="18"/>
                <w:szCs w:val="18"/>
                <w:highlight w:val="yellow"/>
              </w:rPr>
            </w:pPr>
            <w:r>
              <w:rPr>
                <w:rFonts w:ascii="宋体" w:hAnsi="宋体" w:hint="eastAsia"/>
                <w:sz w:val="18"/>
                <w:szCs w:val="18"/>
                <w:highlight w:val="yellow"/>
              </w:rPr>
              <w:t>13.</w:t>
            </w:r>
            <w:r>
              <w:rPr>
                <w:rFonts w:ascii="宋体" w:hAnsi="宋体" w:hint="eastAsia"/>
                <w:sz w:val="18"/>
                <w:szCs w:val="18"/>
                <w:highlight w:val="yellow"/>
              </w:rPr>
              <w:t>对是否办理抵押</w:t>
            </w:r>
            <w:r>
              <w:rPr>
                <w:rFonts w:ascii="宋体" w:hAnsi="宋体" w:hint="eastAsia"/>
                <w:sz w:val="18"/>
                <w:szCs w:val="18"/>
                <w:highlight w:val="yellow"/>
              </w:rPr>
              <w:t>/</w:t>
            </w:r>
            <w:r>
              <w:rPr>
                <w:rFonts w:ascii="宋体" w:hAnsi="宋体" w:hint="eastAsia"/>
                <w:sz w:val="18"/>
                <w:szCs w:val="18"/>
                <w:highlight w:val="yellow"/>
              </w:rPr>
              <w:t>质押登记有无异议</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90"/>
        </w:trPr>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14.</w:t>
            </w:r>
            <w:r>
              <w:rPr>
                <w:rFonts w:ascii="宋体" w:hAnsi="宋体" w:hint="eastAsia"/>
                <w:sz w:val="18"/>
                <w:szCs w:val="18"/>
                <w:highlight w:val="yellow"/>
              </w:rPr>
              <w:t>对是否签订保证合同有无异议</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817"/>
        </w:trPr>
        <w:tc>
          <w:tcPr>
            <w:tcW w:w="2736" w:type="dxa"/>
            <w:gridSpan w:val="2"/>
            <w:noWrap/>
          </w:tcPr>
          <w:p w:rsidR="00650273" w:rsidRDefault="006E4F15">
            <w:pPr>
              <w:spacing w:line="480" w:lineRule="auto"/>
              <w:jc w:val="left"/>
              <w:rPr>
                <w:rFonts w:ascii="宋体" w:hAnsi="宋体"/>
                <w:sz w:val="18"/>
                <w:szCs w:val="18"/>
              </w:rPr>
            </w:pPr>
            <w:r>
              <w:rPr>
                <w:rFonts w:ascii="宋体" w:hAnsi="宋体" w:hint="eastAsia"/>
                <w:sz w:val="18"/>
                <w:szCs w:val="18"/>
              </w:rPr>
              <w:t>15.</w:t>
            </w:r>
            <w:r>
              <w:rPr>
                <w:rFonts w:ascii="宋体" w:hAnsi="宋体" w:hint="eastAsia"/>
                <w:sz w:val="18"/>
                <w:szCs w:val="18"/>
              </w:rPr>
              <w:t>对保证方式有无异议</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899"/>
        </w:trPr>
        <w:tc>
          <w:tcPr>
            <w:tcW w:w="2736" w:type="dxa"/>
            <w:gridSpan w:val="2"/>
            <w:noWrap/>
          </w:tcPr>
          <w:p w:rsidR="00650273" w:rsidRDefault="006E4F15">
            <w:pPr>
              <w:spacing w:line="380" w:lineRule="exact"/>
              <w:jc w:val="left"/>
              <w:rPr>
                <w:rFonts w:ascii="宋体" w:hAnsi="宋体"/>
                <w:sz w:val="18"/>
                <w:szCs w:val="18"/>
              </w:rPr>
            </w:pPr>
            <w:r>
              <w:rPr>
                <w:rFonts w:ascii="宋体" w:hAnsi="宋体" w:hint="eastAsia"/>
                <w:sz w:val="18"/>
                <w:szCs w:val="18"/>
              </w:rPr>
              <w:t>16.</w:t>
            </w:r>
            <w:r>
              <w:rPr>
                <w:rFonts w:ascii="宋体" w:hAnsi="宋体" w:hint="eastAsia"/>
                <w:sz w:val="18"/>
                <w:szCs w:val="18"/>
              </w:rPr>
              <w:t>对其他担保方式有无异议对</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spacing w:line="380" w:lineRule="exact"/>
              <w:jc w:val="left"/>
              <w:rPr>
                <w:rFonts w:ascii="宋体" w:hAnsi="宋体"/>
                <w:sz w:val="18"/>
                <w:szCs w:val="18"/>
              </w:rPr>
            </w:pPr>
            <w:r>
              <w:rPr>
                <w:rFonts w:ascii="宋体" w:hAnsi="宋体" w:hint="eastAsia"/>
                <w:sz w:val="18"/>
                <w:szCs w:val="18"/>
              </w:rPr>
              <w:t>17.</w:t>
            </w:r>
            <w:r>
              <w:rPr>
                <w:rFonts w:ascii="宋体" w:hAnsi="宋体" w:hint="eastAsia"/>
                <w:sz w:val="18"/>
                <w:szCs w:val="18"/>
              </w:rPr>
              <w:t>有无其他免责</w:t>
            </w:r>
            <w:r>
              <w:rPr>
                <w:rFonts w:ascii="宋体" w:hAnsi="宋体" w:hint="eastAsia"/>
                <w:sz w:val="18"/>
                <w:szCs w:val="18"/>
              </w:rPr>
              <w:t>/</w:t>
            </w:r>
            <w:r>
              <w:rPr>
                <w:rFonts w:ascii="宋体" w:hAnsi="宋体" w:hint="eastAsia"/>
                <w:sz w:val="18"/>
                <w:szCs w:val="18"/>
              </w:rPr>
              <w:t>减责事由</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752"/>
        </w:trPr>
        <w:tc>
          <w:tcPr>
            <w:tcW w:w="2736" w:type="dxa"/>
            <w:gridSpan w:val="2"/>
            <w:noWrap/>
          </w:tcPr>
          <w:p w:rsidR="00650273" w:rsidRDefault="006E4F15">
            <w:pPr>
              <w:jc w:val="left"/>
              <w:rPr>
                <w:rFonts w:ascii="宋体" w:hAnsi="宋体"/>
                <w:sz w:val="18"/>
                <w:szCs w:val="18"/>
              </w:rPr>
            </w:pPr>
            <w:r>
              <w:rPr>
                <w:rFonts w:ascii="宋体" w:hAnsi="宋体" w:hint="eastAsia"/>
                <w:sz w:val="18"/>
                <w:szCs w:val="18"/>
              </w:rPr>
              <w:t>18.</w:t>
            </w:r>
            <w:r>
              <w:rPr>
                <w:rFonts w:ascii="宋体" w:hAnsi="宋体" w:hint="eastAsia"/>
                <w:sz w:val="18"/>
                <w:szCs w:val="18"/>
              </w:rPr>
              <w:t>其他需要说明的内容（可另附页）</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内容：</w:t>
            </w:r>
          </w:p>
        </w:tc>
      </w:tr>
      <w:tr w:rsidR="00650273">
        <w:trPr>
          <w:trHeight w:val="496"/>
        </w:trPr>
        <w:tc>
          <w:tcPr>
            <w:tcW w:w="2736" w:type="dxa"/>
            <w:gridSpan w:val="2"/>
            <w:noWrap/>
          </w:tcPr>
          <w:p w:rsidR="00650273" w:rsidRDefault="006E4F15">
            <w:pPr>
              <w:jc w:val="left"/>
              <w:rPr>
                <w:rFonts w:ascii="宋体" w:hAnsi="宋体"/>
                <w:sz w:val="18"/>
                <w:szCs w:val="18"/>
              </w:rPr>
            </w:pPr>
            <w:r>
              <w:rPr>
                <w:rFonts w:ascii="宋体" w:hAnsi="宋体" w:hint="eastAsia"/>
                <w:sz w:val="18"/>
                <w:szCs w:val="18"/>
                <w:highlight w:val="yellow"/>
              </w:rPr>
              <w:t>19.</w:t>
            </w:r>
            <w:r>
              <w:rPr>
                <w:rFonts w:ascii="宋体" w:hAnsi="宋体" w:hint="eastAsia"/>
                <w:sz w:val="18"/>
                <w:szCs w:val="18"/>
                <w:highlight w:val="yellow"/>
              </w:rPr>
              <w:t>证据清单（可另附页）</w:t>
            </w:r>
          </w:p>
        </w:tc>
        <w:tc>
          <w:tcPr>
            <w:tcW w:w="6201" w:type="dxa"/>
            <w:gridSpan w:val="3"/>
            <w:noWrap/>
          </w:tcPr>
          <w:p w:rsidR="00650273" w:rsidRDefault="00650273"/>
          <w:p w:rsidR="00650273" w:rsidRDefault="00650273">
            <w:pPr>
              <w:spacing w:line="380" w:lineRule="exact"/>
              <w:jc w:val="left"/>
              <w:rPr>
                <w:rFonts w:ascii="宋体" w:hAnsi="宋体"/>
                <w:sz w:val="18"/>
                <w:szCs w:val="18"/>
              </w:rPr>
            </w:pPr>
          </w:p>
        </w:tc>
      </w:tr>
    </w:tbl>
    <w:p w:rsidR="00650273" w:rsidRDefault="00650273">
      <w:pPr>
        <w:spacing w:line="440" w:lineRule="exact"/>
        <w:jc w:val="center"/>
        <w:rPr>
          <w:rFonts w:ascii="方正小标宋简体" w:eastAsia="方正小标宋简体" w:hAnsi="宋体"/>
          <w:sz w:val="36"/>
          <w:szCs w:val="36"/>
        </w:rPr>
      </w:pPr>
    </w:p>
    <w:p w:rsidR="00650273" w:rsidRDefault="006E4F15">
      <w:pPr>
        <w:spacing w:line="44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 xml:space="preserve">             </w:t>
      </w:r>
      <w:r>
        <w:rPr>
          <w:rFonts w:ascii="方正小标宋简体" w:eastAsia="方正小标宋简体" w:hAnsi="宋体" w:hint="eastAsia"/>
          <w:sz w:val="36"/>
          <w:szCs w:val="36"/>
        </w:rPr>
        <w:t>答辩人</w:t>
      </w:r>
      <w:r>
        <w:rPr>
          <w:rFonts w:ascii="方正小标宋简体" w:eastAsia="方正小标宋简体" w:hAnsi="方正小标宋简体" w:cs="方正小标宋简体" w:hint="eastAsia"/>
          <w:sz w:val="36"/>
          <w:szCs w:val="36"/>
        </w:rPr>
        <w:t>（签字、盖章）</w:t>
      </w:r>
      <w:r>
        <w:rPr>
          <w:rFonts w:ascii="方正小标宋简体" w:eastAsia="方正小标宋简体" w:hAnsi="宋体" w:hint="eastAsia"/>
          <w:sz w:val="36"/>
          <w:szCs w:val="36"/>
        </w:rPr>
        <w:t>：</w:t>
      </w:r>
    </w:p>
    <w:p w:rsidR="00650273" w:rsidRDefault="006E4F15">
      <w:pPr>
        <w:spacing w:line="440" w:lineRule="exact"/>
        <w:ind w:firstLineChars="1000" w:firstLine="3600"/>
        <w:rPr>
          <w:rFonts w:ascii="黑体" w:eastAsia="黑体" w:hAnsi="黑体" w:cs="黑体"/>
          <w:sz w:val="36"/>
          <w:szCs w:val="36"/>
        </w:rPr>
      </w:pPr>
      <w:r>
        <w:rPr>
          <w:rFonts w:ascii="方正小标宋简体" w:eastAsia="方正小标宋简体" w:hAnsi="宋体" w:hint="eastAsia"/>
          <w:sz w:val="36"/>
          <w:szCs w:val="36"/>
        </w:rPr>
        <w:t>日期：</w:t>
      </w:r>
      <w:r>
        <w:rPr>
          <w:rFonts w:ascii="方正小标宋简体" w:eastAsia="方正小标宋简体" w:hAnsi="宋体" w:hint="eastAsia"/>
          <w:sz w:val="36"/>
          <w:szCs w:val="36"/>
        </w:rPr>
        <w:t xml:space="preserve">  </w:t>
      </w:r>
    </w:p>
    <w:p w:rsidR="00650273" w:rsidRDefault="00650273">
      <w:pPr>
        <w:spacing w:line="560" w:lineRule="exact"/>
        <w:rPr>
          <w:rFonts w:ascii="黑体" w:eastAsia="黑体" w:hAnsi="黑体" w:cs="黑体"/>
          <w:sz w:val="36"/>
          <w:szCs w:val="36"/>
        </w:rPr>
      </w:pPr>
    </w:p>
    <w:p w:rsidR="00650273" w:rsidRDefault="00650273">
      <w:pPr>
        <w:spacing w:line="560" w:lineRule="exact"/>
        <w:rPr>
          <w:rFonts w:ascii="黑体" w:eastAsia="黑体" w:hAnsi="黑体" w:cs="黑体"/>
          <w:sz w:val="36"/>
          <w:szCs w:val="36"/>
        </w:rPr>
      </w:pPr>
    </w:p>
    <w:p w:rsidR="00650273" w:rsidRDefault="006E4F15">
      <w:pPr>
        <w:spacing w:line="44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br w:type="page"/>
      </w:r>
      <w:r>
        <w:rPr>
          <w:rFonts w:ascii="方正小标宋简体" w:eastAsia="方正小标宋简体" w:hAnsi="宋体" w:hint="eastAsia"/>
          <w:color w:val="000000"/>
          <w:sz w:val="44"/>
          <w:szCs w:val="44"/>
        </w:rPr>
        <w:t>民事起诉状</w:t>
      </w:r>
    </w:p>
    <w:p w:rsidR="00650273" w:rsidRDefault="006E4F15">
      <w:pPr>
        <w:spacing w:line="44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w:t>
      </w:r>
      <w:r>
        <w:rPr>
          <w:rFonts w:ascii="方正小标宋简体" w:eastAsia="方正小标宋简体" w:hAnsi="宋体" w:hint="eastAsia"/>
          <w:color w:val="000000"/>
          <w:sz w:val="36"/>
          <w:szCs w:val="36"/>
        </w:rPr>
        <w:t>离婚纠纷</w:t>
      </w:r>
      <w:r>
        <w:rPr>
          <w:rFonts w:ascii="方正小标宋简体" w:eastAsia="方正小标宋简体" w:hAnsi="宋体" w:hint="eastAsia"/>
          <w:color w:val="000000"/>
          <w:sz w:val="36"/>
          <w:szCs w:val="36"/>
        </w:rPr>
        <w:t>）</w:t>
      </w:r>
    </w:p>
    <w:tbl>
      <w:tblPr>
        <w:tblStyle w:val="a6"/>
        <w:tblW w:w="8937" w:type="dxa"/>
        <w:tblInd w:w="-76" w:type="dxa"/>
        <w:tblLook w:val="04A0"/>
      </w:tblPr>
      <w:tblGrid>
        <w:gridCol w:w="2888"/>
        <w:gridCol w:w="6049"/>
      </w:tblGrid>
      <w:tr w:rsidR="00650273">
        <w:tc>
          <w:tcPr>
            <w:tcW w:w="8937" w:type="dxa"/>
            <w:gridSpan w:val="2"/>
            <w:noWrap/>
          </w:tcPr>
          <w:p w:rsidR="00650273" w:rsidRDefault="006E4F15">
            <w:pPr>
              <w:spacing w:line="240" w:lineRule="exact"/>
              <w:jc w:val="left"/>
              <w:rPr>
                <w:rFonts w:ascii="宋体" w:hAnsi="宋体"/>
                <w:b/>
                <w:color w:val="000000"/>
                <w:szCs w:val="21"/>
              </w:rPr>
            </w:pPr>
            <w:r>
              <w:rPr>
                <w:rFonts w:ascii="宋体" w:hAnsi="宋体" w:hint="eastAsia"/>
                <w:b/>
                <w:color w:val="000000"/>
                <w:szCs w:val="21"/>
              </w:rPr>
              <w:t>说明</w:t>
            </w:r>
            <w:r>
              <w:rPr>
                <w:rFonts w:ascii="宋体" w:hAnsi="宋体" w:hint="eastAsia"/>
                <w:b/>
                <w:color w:val="000000"/>
                <w:szCs w:val="21"/>
              </w:rPr>
              <w:t>：</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为了</w:t>
            </w:r>
            <w:r>
              <w:rPr>
                <w:rFonts w:ascii="宋体" w:hAnsi="宋体" w:hint="eastAsia"/>
                <w:color w:val="000000"/>
                <w:szCs w:val="21"/>
              </w:rPr>
              <w:t>方便</w:t>
            </w:r>
            <w:r>
              <w:rPr>
                <w:rFonts w:ascii="宋体" w:hAnsi="宋体" w:hint="eastAsia"/>
                <w:color w:val="000000"/>
                <w:szCs w:val="21"/>
              </w:rPr>
              <w:t>您更好地参加诉讼，保护您的合法权利，请填写本表。</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1.</w:t>
            </w:r>
            <w:r>
              <w:rPr>
                <w:rFonts w:ascii="宋体" w:hAnsi="宋体" w:hint="eastAsia"/>
                <w:color w:val="000000"/>
                <w:szCs w:val="21"/>
              </w:rPr>
              <w:t>起诉时需向人民法院提交证明您身份的材料，如身份证复印件、营业执照复印件等。</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2</w:t>
            </w:r>
            <w:r>
              <w:rPr>
                <w:rFonts w:ascii="宋体" w:hAnsi="宋体" w:hint="eastAsia"/>
                <w:color w:val="000000"/>
                <w:szCs w:val="21"/>
              </w:rPr>
              <w:t>.</w:t>
            </w:r>
            <w:r>
              <w:rPr>
                <w:rFonts w:ascii="宋体" w:hAnsi="宋体" w:hint="eastAsia"/>
                <w:color w:val="000000"/>
                <w:szCs w:val="21"/>
              </w:rPr>
              <w:t>本表所列内容是您提起诉讼以及人民法院查明案件事实所需，请务必如实填写。</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3</w:t>
            </w:r>
            <w:r>
              <w:rPr>
                <w:rFonts w:ascii="宋体" w:hAnsi="宋体" w:hint="eastAsia"/>
                <w:color w:val="000000"/>
                <w:szCs w:val="21"/>
              </w:rPr>
              <w:t>.</w:t>
            </w:r>
            <w:r>
              <w:rPr>
                <w:rFonts w:ascii="宋体" w:hAnsi="宋体" w:hint="eastAsia"/>
                <w:color w:val="000000"/>
                <w:szCs w:val="21"/>
              </w:rPr>
              <w:t>本表</w:t>
            </w:r>
            <w:r>
              <w:rPr>
                <w:rFonts w:ascii="宋体" w:hAnsi="宋体" w:hint="eastAsia"/>
                <w:color w:val="000000"/>
                <w:szCs w:val="21"/>
              </w:rPr>
              <w:t>所涉内容</w:t>
            </w:r>
            <w:r>
              <w:rPr>
                <w:rFonts w:ascii="宋体" w:hAnsi="宋体" w:hint="eastAsia"/>
                <w:color w:val="000000"/>
                <w:szCs w:val="21"/>
              </w:rPr>
              <w:t>系针对一般</w:t>
            </w:r>
            <w:r>
              <w:rPr>
                <w:rFonts w:ascii="宋体" w:hAnsi="宋体" w:hint="eastAsia"/>
                <w:color w:val="000000"/>
                <w:szCs w:val="21"/>
              </w:rPr>
              <w:t>离婚</w:t>
            </w:r>
            <w:r>
              <w:rPr>
                <w:rFonts w:ascii="宋体" w:hAnsi="宋体" w:hint="eastAsia"/>
                <w:color w:val="000000"/>
                <w:szCs w:val="21"/>
              </w:rPr>
              <w:t>纠纷案件，有些内容可能与您的案件无关，您认为与案件无关的项目可以填“无”或不填；对于本表中勾选项可以在对应项打“√”；您认为另有重要内容</w:t>
            </w:r>
            <w:r>
              <w:rPr>
                <w:rFonts w:ascii="宋体" w:hAnsi="宋体" w:hint="eastAsia"/>
                <w:color w:val="000000"/>
                <w:szCs w:val="21"/>
              </w:rPr>
              <w:t>需要</w:t>
            </w:r>
            <w:r>
              <w:rPr>
                <w:rFonts w:ascii="宋体" w:hAnsi="宋体" w:hint="eastAsia"/>
                <w:color w:val="000000"/>
                <w:szCs w:val="21"/>
              </w:rPr>
              <w:t>列明的，可以在本表尾部</w:t>
            </w:r>
            <w:r>
              <w:rPr>
                <w:rFonts w:ascii="宋体" w:hAnsi="宋体" w:hint="eastAsia"/>
                <w:color w:val="000000"/>
                <w:szCs w:val="21"/>
              </w:rPr>
              <w:t>或者另附页</w:t>
            </w:r>
            <w:r>
              <w:rPr>
                <w:rFonts w:ascii="宋体" w:hAnsi="宋体" w:hint="eastAsia"/>
                <w:color w:val="000000"/>
                <w:szCs w:val="21"/>
              </w:rPr>
              <w:t>填写。</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★特别提示★</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《中华人民共和国民事诉讼法》第十三条第一款</w:t>
            </w:r>
            <w:r>
              <w:rPr>
                <w:rFonts w:ascii="宋体" w:hAnsi="宋体" w:hint="eastAsia"/>
                <w:color w:val="000000"/>
                <w:szCs w:val="21"/>
              </w:rPr>
              <w:t>规定</w:t>
            </w:r>
            <w:r>
              <w:rPr>
                <w:rFonts w:ascii="宋体" w:hAnsi="宋体" w:hint="eastAsia"/>
                <w:color w:val="000000"/>
                <w:szCs w:val="21"/>
              </w:rPr>
              <w:t>：</w:t>
            </w:r>
            <w:r>
              <w:rPr>
                <w:rFonts w:ascii="宋体" w:hAnsi="宋体" w:hint="eastAsia"/>
                <w:color w:val="000000"/>
                <w:szCs w:val="21"/>
              </w:rPr>
              <w:t>“</w:t>
            </w:r>
            <w:r>
              <w:rPr>
                <w:rFonts w:ascii="宋体" w:hAnsi="宋体" w:hint="eastAsia"/>
                <w:color w:val="000000"/>
                <w:szCs w:val="21"/>
              </w:rPr>
              <w:t>民事诉讼应当遵循诚信原则。</w:t>
            </w:r>
            <w:r>
              <w:rPr>
                <w:rFonts w:ascii="宋体" w:hAnsi="宋体" w:hint="eastAsia"/>
                <w:color w:val="000000"/>
                <w:szCs w:val="21"/>
              </w:rPr>
              <w:t>”</w:t>
            </w:r>
          </w:p>
          <w:p w:rsidR="00650273" w:rsidRDefault="006E4F15">
            <w:pPr>
              <w:rPr>
                <w:rFonts w:ascii="宋体" w:hAnsi="宋体"/>
                <w:color w:val="000000"/>
                <w:szCs w:val="21"/>
              </w:rPr>
            </w:pPr>
            <w:r>
              <w:rPr>
                <w:rFonts w:ascii="宋体" w:hAnsi="宋体" w:hint="eastAsia"/>
                <w:color w:val="000000"/>
                <w:szCs w:val="21"/>
              </w:rPr>
              <w:t>如果</w:t>
            </w:r>
            <w:r>
              <w:rPr>
                <w:rFonts w:ascii="宋体" w:hAnsi="宋体" w:hint="eastAsia"/>
                <w:color w:val="000000"/>
                <w:szCs w:val="21"/>
              </w:rPr>
              <w:t>诉讼参加人违反上述规定，进行</w:t>
            </w:r>
            <w:r>
              <w:rPr>
                <w:rFonts w:ascii="宋体" w:hAnsi="宋体" w:hint="eastAsia"/>
                <w:color w:val="000000"/>
                <w:szCs w:val="21"/>
              </w:rPr>
              <w:t>虚假诉讼、恶意诉讼，人民</w:t>
            </w:r>
            <w:r>
              <w:rPr>
                <w:rFonts w:ascii="宋体" w:hAnsi="宋体" w:hint="eastAsia"/>
                <w:color w:val="000000"/>
                <w:szCs w:val="21"/>
              </w:rPr>
              <w:t>法院将视违法情形依法</w:t>
            </w:r>
            <w:r>
              <w:rPr>
                <w:rFonts w:ascii="宋体" w:hAnsi="宋体" w:hint="eastAsia"/>
                <w:color w:val="000000"/>
                <w:szCs w:val="21"/>
              </w:rPr>
              <w:t>追究责任</w:t>
            </w:r>
            <w:r>
              <w:rPr>
                <w:rFonts w:ascii="宋体" w:hAnsi="宋体" w:hint="eastAsia"/>
                <w:color w:val="000000"/>
                <w:szCs w:val="21"/>
              </w:rPr>
              <w:t>。</w:t>
            </w:r>
          </w:p>
        </w:tc>
      </w:tr>
      <w:tr w:rsidR="00650273">
        <w:trPr>
          <w:trHeight w:val="90"/>
        </w:trPr>
        <w:tc>
          <w:tcPr>
            <w:tcW w:w="8937" w:type="dxa"/>
            <w:gridSpan w:val="2"/>
            <w:noWrap/>
          </w:tcPr>
          <w:p w:rsidR="00650273" w:rsidRDefault="006E4F15">
            <w:pPr>
              <w:jc w:val="center"/>
              <w:rPr>
                <w:rFonts w:ascii="宋体" w:hAnsi="宋体"/>
                <w:b/>
                <w:color w:val="000000"/>
                <w:szCs w:val="21"/>
              </w:rPr>
            </w:pPr>
            <w:r>
              <w:rPr>
                <w:rFonts w:ascii="宋体" w:hAnsi="宋体" w:cs="宋体" w:hint="eastAsia"/>
                <w:b/>
                <w:color w:val="000000"/>
                <w:sz w:val="30"/>
                <w:szCs w:val="30"/>
              </w:rPr>
              <w:t>当事人信息</w:t>
            </w:r>
          </w:p>
        </w:tc>
      </w:tr>
      <w:tr w:rsidR="00650273">
        <w:tc>
          <w:tcPr>
            <w:tcW w:w="2888" w:type="dxa"/>
            <w:noWrap/>
            <w:vAlign w:val="center"/>
          </w:tcPr>
          <w:p w:rsidR="00650273" w:rsidRDefault="006E4F15">
            <w:pPr>
              <w:spacing w:line="380" w:lineRule="exact"/>
              <w:rPr>
                <w:rFonts w:ascii="宋体" w:hAnsi="宋体"/>
                <w:color w:val="000000"/>
                <w:sz w:val="18"/>
                <w:szCs w:val="18"/>
              </w:rPr>
            </w:pPr>
            <w:r>
              <w:rPr>
                <w:rFonts w:ascii="宋体" w:hAnsi="宋体" w:hint="eastAsia"/>
                <w:color w:val="000000"/>
                <w:sz w:val="18"/>
                <w:szCs w:val="18"/>
              </w:rPr>
              <w:t>原告</w:t>
            </w:r>
          </w:p>
        </w:tc>
        <w:tc>
          <w:tcPr>
            <w:tcW w:w="6049" w:type="dxa"/>
            <w:noWrap/>
            <w:vAlign w:val="center"/>
          </w:tcPr>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姓名：</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性别：男</w:t>
            </w:r>
            <w:r>
              <w:rPr>
                <w:rFonts w:ascii="宋体" w:hAnsi="宋体" w:hint="eastAsia"/>
                <w:color w:val="000000"/>
                <w:sz w:val="18"/>
                <w:szCs w:val="18"/>
                <w:highlight w:val="yellow"/>
              </w:rPr>
              <w:sym w:font="Wingdings 2" w:char="00A3"/>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女</w:t>
            </w:r>
            <w:r>
              <w:rPr>
                <w:rFonts w:ascii="宋体" w:hAnsi="宋体" w:hint="eastAsia"/>
                <w:color w:val="000000"/>
                <w:sz w:val="18"/>
                <w:szCs w:val="18"/>
                <w:highlight w:val="yellow"/>
              </w:rPr>
              <w:sym w:font="Wingdings 2" w:char="00A3"/>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出生日期：</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年</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月</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日</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民族：</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rPr>
              <w:t>工作单位：</w:t>
            </w:r>
            <w:r>
              <w:rPr>
                <w:rFonts w:ascii="宋体" w:hAnsi="宋体" w:hint="eastAsia"/>
                <w:color w:val="000000"/>
                <w:sz w:val="18"/>
                <w:szCs w:val="18"/>
              </w:rPr>
              <w:t xml:space="preserve">  </w:t>
            </w:r>
            <w:r>
              <w:rPr>
                <w:rFonts w:ascii="宋体" w:hAnsi="宋体" w:hint="eastAsia"/>
                <w:color w:val="000000"/>
                <w:sz w:val="18"/>
                <w:szCs w:val="18"/>
              </w:rPr>
              <w:t>职务：</w:t>
            </w:r>
            <w:r>
              <w:rPr>
                <w:rFonts w:ascii="宋体" w:hAnsi="宋体" w:hint="eastAsia"/>
                <w:color w:val="000000"/>
                <w:sz w:val="18"/>
                <w:szCs w:val="18"/>
              </w:rPr>
              <w:t xml:space="preserve">  </w:t>
            </w:r>
            <w:r>
              <w:rPr>
                <w:rFonts w:ascii="宋体" w:hAnsi="宋体" w:hint="eastAsia"/>
                <w:color w:val="000000"/>
                <w:sz w:val="18"/>
                <w:szCs w:val="18"/>
                <w:highlight w:val="yellow"/>
              </w:rPr>
              <w:t>联系电话：</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住所地（</w:t>
            </w:r>
            <w:r>
              <w:rPr>
                <w:rFonts w:ascii="宋体" w:hAnsi="宋体" w:hint="eastAsia"/>
                <w:color w:val="000000"/>
                <w:sz w:val="18"/>
                <w:szCs w:val="18"/>
                <w:highlight w:val="yellow"/>
              </w:rPr>
              <w:t>户籍</w:t>
            </w:r>
            <w:r>
              <w:rPr>
                <w:rFonts w:ascii="宋体" w:hAnsi="宋体" w:hint="eastAsia"/>
                <w:color w:val="000000"/>
                <w:sz w:val="18"/>
                <w:szCs w:val="18"/>
                <w:highlight w:val="yellow"/>
              </w:rPr>
              <w:t>所在</w:t>
            </w:r>
            <w:r>
              <w:rPr>
                <w:rFonts w:ascii="宋体" w:hAnsi="宋体" w:hint="eastAsia"/>
                <w:color w:val="000000"/>
                <w:sz w:val="18"/>
                <w:szCs w:val="18"/>
                <w:highlight w:val="yellow"/>
              </w:rPr>
              <w:t>地</w:t>
            </w:r>
            <w:r>
              <w:rPr>
                <w:rFonts w:ascii="宋体" w:hAnsi="宋体" w:hint="eastAsia"/>
                <w:color w:val="000000"/>
                <w:sz w:val="18"/>
                <w:szCs w:val="18"/>
                <w:highlight w:val="yellow"/>
              </w:rPr>
              <w:t>）</w:t>
            </w:r>
            <w:r>
              <w:rPr>
                <w:rFonts w:ascii="宋体" w:hAnsi="宋体" w:hint="eastAsia"/>
                <w:color w:val="000000"/>
                <w:sz w:val="18"/>
                <w:szCs w:val="18"/>
                <w:highlight w:val="yellow"/>
              </w:rPr>
              <w:t>：</w:t>
            </w:r>
          </w:p>
          <w:p w:rsidR="00650273" w:rsidRDefault="006E4F15">
            <w:pPr>
              <w:widowControl/>
              <w:jc w:val="left"/>
              <w:rPr>
                <w:rFonts w:ascii="宋体" w:hAnsi="宋体"/>
                <w:color w:val="000000"/>
                <w:sz w:val="18"/>
                <w:szCs w:val="18"/>
              </w:rPr>
            </w:pPr>
            <w:r>
              <w:rPr>
                <w:rFonts w:ascii="宋体" w:hAnsi="宋体" w:hint="eastAsia"/>
                <w:color w:val="000000"/>
                <w:sz w:val="18"/>
                <w:szCs w:val="18"/>
                <w:highlight w:val="yellow"/>
              </w:rPr>
              <w:t>经常居住地</w:t>
            </w:r>
            <w:r>
              <w:rPr>
                <w:rFonts w:ascii="宋体" w:hAnsi="宋体" w:hint="eastAsia"/>
                <w:color w:val="000000"/>
                <w:sz w:val="18"/>
                <w:szCs w:val="18"/>
                <w:highlight w:val="yellow"/>
              </w:rPr>
              <w:t>：</w:t>
            </w:r>
          </w:p>
        </w:tc>
      </w:tr>
      <w:tr w:rsidR="00650273">
        <w:tc>
          <w:tcPr>
            <w:tcW w:w="2888" w:type="dxa"/>
            <w:noWrap/>
            <w:vAlign w:val="center"/>
          </w:tcPr>
          <w:p w:rsidR="00650273" w:rsidRDefault="006E4F15">
            <w:pPr>
              <w:spacing w:line="528" w:lineRule="auto"/>
              <w:rPr>
                <w:rFonts w:ascii="宋体" w:hAnsi="宋体"/>
                <w:color w:val="000000"/>
                <w:sz w:val="18"/>
                <w:szCs w:val="18"/>
              </w:rPr>
            </w:pPr>
            <w:r>
              <w:rPr>
                <w:rFonts w:ascii="宋体" w:hAnsi="宋体" w:hint="eastAsia"/>
                <w:color w:val="000000"/>
                <w:sz w:val="18"/>
                <w:szCs w:val="18"/>
                <w:highlight w:val="yellow"/>
              </w:rPr>
              <w:t>委托诉讼代理人</w:t>
            </w:r>
          </w:p>
        </w:tc>
        <w:tc>
          <w:tcPr>
            <w:tcW w:w="6049" w:type="dxa"/>
            <w:noWrap/>
            <w:vAlign w:val="center"/>
          </w:tcPr>
          <w:p w:rsidR="00650273" w:rsidRDefault="006E4F15">
            <w:pPr>
              <w:widowControl/>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sym w:font="Wingdings 2" w:char="00A3"/>
            </w:r>
          </w:p>
          <w:p w:rsidR="00650273" w:rsidRDefault="006E4F15">
            <w:pPr>
              <w:widowControl/>
              <w:jc w:val="left"/>
              <w:rPr>
                <w:rFonts w:ascii="宋体" w:hAnsi="宋体"/>
                <w:color w:val="000000"/>
                <w:sz w:val="18"/>
                <w:szCs w:val="18"/>
              </w:rPr>
            </w:pPr>
            <w:r>
              <w:rPr>
                <w:rFonts w:ascii="宋体" w:hAnsi="宋体" w:hint="eastAsia"/>
                <w:color w:val="000000"/>
                <w:sz w:val="18"/>
                <w:szCs w:val="18"/>
              </w:rPr>
              <w:t>姓名：</w:t>
            </w:r>
          </w:p>
          <w:p w:rsidR="00650273" w:rsidRDefault="006E4F15">
            <w:pPr>
              <w:widowControl/>
              <w:jc w:val="left"/>
              <w:rPr>
                <w:rFonts w:ascii="宋体" w:hAnsi="宋体"/>
                <w:color w:val="000000"/>
                <w:sz w:val="18"/>
                <w:szCs w:val="18"/>
              </w:rPr>
            </w:pPr>
            <w:r>
              <w:rPr>
                <w:rFonts w:ascii="宋体" w:hAnsi="宋体" w:hint="eastAsia"/>
                <w:color w:val="000000"/>
                <w:sz w:val="18"/>
                <w:szCs w:val="18"/>
              </w:rPr>
              <w:t>单位：职务：联系电话：</w:t>
            </w:r>
          </w:p>
          <w:p w:rsidR="00650273" w:rsidRDefault="006E4F15">
            <w:pPr>
              <w:widowControl/>
              <w:jc w:val="left"/>
              <w:rPr>
                <w:rFonts w:ascii="宋体" w:hAnsi="宋体"/>
                <w:color w:val="000000"/>
                <w:sz w:val="18"/>
                <w:szCs w:val="18"/>
              </w:rPr>
            </w:pPr>
            <w:r>
              <w:rPr>
                <w:rFonts w:ascii="宋体" w:hAnsi="宋体" w:hint="eastAsia"/>
                <w:color w:val="000000"/>
                <w:sz w:val="18"/>
                <w:szCs w:val="18"/>
              </w:rPr>
              <w:t>代理权限：</w:t>
            </w:r>
            <w:r>
              <w:rPr>
                <w:rFonts w:ascii="宋体" w:hAnsi="宋体" w:hint="eastAsia"/>
                <w:color w:val="000000"/>
                <w:sz w:val="18"/>
                <w:szCs w:val="18"/>
              </w:rPr>
              <w:t>一般授权</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特别授权</w:t>
            </w:r>
            <w:r>
              <w:rPr>
                <w:rFonts w:ascii="宋体" w:hAnsi="宋体" w:hint="eastAsia"/>
                <w:color w:val="000000"/>
                <w:sz w:val="18"/>
                <w:szCs w:val="18"/>
              </w:rPr>
              <w:sym w:font="Wingdings 2" w:char="00A3"/>
            </w:r>
          </w:p>
          <w:p w:rsidR="00650273" w:rsidRDefault="006E4F15">
            <w:pPr>
              <w:rPr>
                <w:rFonts w:ascii="宋体" w:hAnsi="宋体"/>
                <w:color w:val="000000"/>
                <w:sz w:val="18"/>
                <w:szCs w:val="18"/>
              </w:rPr>
            </w:pPr>
            <w:r>
              <w:rPr>
                <w:rFonts w:ascii="宋体" w:hAnsi="宋体" w:hint="eastAsia"/>
                <w:color w:val="000000"/>
                <w:sz w:val="18"/>
                <w:szCs w:val="18"/>
              </w:rPr>
              <w:t>无</w:t>
            </w:r>
            <w:r>
              <w:rPr>
                <w:rFonts w:ascii="宋体" w:hAnsi="宋体" w:hint="eastAsia"/>
                <w:color w:val="000000"/>
                <w:sz w:val="18"/>
                <w:szCs w:val="18"/>
              </w:rPr>
              <w:sym w:font="Wingdings 2" w:char="00A3"/>
            </w:r>
          </w:p>
        </w:tc>
      </w:tr>
      <w:tr w:rsidR="00650273">
        <w:trPr>
          <w:trHeight w:val="90"/>
        </w:trPr>
        <w:tc>
          <w:tcPr>
            <w:tcW w:w="2888" w:type="dxa"/>
            <w:noWrap/>
            <w:vAlign w:val="center"/>
          </w:tcPr>
          <w:p w:rsidR="00650273" w:rsidRDefault="006E4F15">
            <w:pPr>
              <w:spacing w:line="380" w:lineRule="exact"/>
              <w:rPr>
                <w:rFonts w:ascii="宋体" w:hAnsi="宋体"/>
                <w:color w:val="000000"/>
                <w:sz w:val="18"/>
                <w:szCs w:val="18"/>
                <w:highlight w:val="yellow"/>
              </w:rPr>
            </w:pPr>
            <w:r>
              <w:rPr>
                <w:rFonts w:ascii="宋体" w:hAnsi="宋体" w:hint="eastAsia"/>
                <w:color w:val="000000"/>
                <w:sz w:val="18"/>
                <w:szCs w:val="18"/>
                <w:highlight w:val="yellow"/>
              </w:rPr>
              <w:t>送达地址</w:t>
            </w:r>
            <w:r>
              <w:rPr>
                <w:rFonts w:ascii="宋体" w:hAnsi="宋体" w:hint="eastAsia"/>
                <w:color w:val="000000"/>
                <w:sz w:val="18"/>
                <w:szCs w:val="18"/>
                <w:highlight w:val="yellow"/>
              </w:rPr>
              <w:t>（所填信息除书面特别声明更改外，适用于案件一审、二审、再审所有后续程序）及收件人、电话</w:t>
            </w:r>
          </w:p>
        </w:tc>
        <w:tc>
          <w:tcPr>
            <w:tcW w:w="6049" w:type="dxa"/>
            <w:noWrap/>
            <w:vAlign w:val="center"/>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地址：</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收件人：</w:t>
            </w:r>
          </w:p>
          <w:p w:rsidR="00650273" w:rsidRDefault="006E4F15">
            <w:pPr>
              <w:spacing w:line="380" w:lineRule="exact"/>
              <w:rPr>
                <w:rFonts w:ascii="宋体" w:hAnsi="宋体"/>
                <w:color w:val="000000"/>
                <w:sz w:val="18"/>
                <w:szCs w:val="18"/>
              </w:rPr>
            </w:pPr>
            <w:r>
              <w:rPr>
                <w:rFonts w:ascii="宋体" w:hAnsi="宋体" w:hint="eastAsia"/>
                <w:color w:val="000000"/>
                <w:sz w:val="18"/>
                <w:szCs w:val="18"/>
              </w:rPr>
              <w:t>电话：</w:t>
            </w:r>
          </w:p>
        </w:tc>
      </w:tr>
      <w:tr w:rsidR="00650273">
        <w:trPr>
          <w:trHeight w:val="90"/>
        </w:trPr>
        <w:tc>
          <w:tcPr>
            <w:tcW w:w="2888" w:type="dxa"/>
            <w:noWrap/>
          </w:tcPr>
          <w:p w:rsidR="00650273" w:rsidRDefault="006E4F15">
            <w:pPr>
              <w:spacing w:line="380" w:lineRule="exact"/>
              <w:jc w:val="left"/>
              <w:rPr>
                <w:rFonts w:ascii="宋体" w:hAnsi="宋体"/>
                <w:color w:val="000000"/>
                <w:sz w:val="18"/>
                <w:szCs w:val="18"/>
                <w:highlight w:val="yellow"/>
              </w:rPr>
            </w:pPr>
            <w:r>
              <w:rPr>
                <w:rFonts w:ascii="宋体" w:hAnsi="宋体" w:hint="eastAsia"/>
                <w:color w:val="000000"/>
                <w:sz w:val="18"/>
                <w:szCs w:val="18"/>
                <w:highlight w:val="yellow"/>
              </w:rPr>
              <w:t>是否接受电子送达</w:t>
            </w:r>
          </w:p>
        </w:tc>
        <w:tc>
          <w:tcPr>
            <w:tcW w:w="6049" w:type="dxa"/>
            <w:noWrap/>
          </w:tcPr>
          <w:p w:rsidR="00650273" w:rsidRDefault="006E4F15">
            <w:pPr>
              <w:spacing w:line="320" w:lineRule="exact"/>
              <w:ind w:left="540" w:hangingChars="300" w:hanging="540"/>
              <w:jc w:val="left"/>
              <w:rPr>
                <w:rFonts w:ascii="宋体" w:hAnsi="宋体"/>
                <w:color w:val="000000"/>
                <w:sz w:val="18"/>
                <w:szCs w:val="18"/>
                <w:u w:val="single"/>
              </w:rPr>
            </w:pPr>
            <w:r>
              <w:rPr>
                <w:rFonts w:ascii="宋体" w:hAnsi="宋体" w:hint="eastAsia"/>
                <w:color w:val="000000"/>
                <w:sz w:val="18"/>
                <w:szCs w:val="18"/>
              </w:rPr>
              <w:t>是□</w:t>
            </w:r>
            <w:r>
              <w:rPr>
                <w:rFonts w:ascii="宋体" w:hAnsi="宋体" w:hint="eastAsia"/>
                <w:color w:val="000000"/>
                <w:sz w:val="18"/>
                <w:szCs w:val="18"/>
              </w:rPr>
              <w:t xml:space="preserve"> </w:t>
            </w:r>
            <w:r>
              <w:rPr>
                <w:rFonts w:ascii="宋体" w:hAnsi="宋体" w:hint="eastAsia"/>
                <w:color w:val="000000"/>
                <w:sz w:val="18"/>
                <w:szCs w:val="18"/>
              </w:rPr>
              <w:t xml:space="preserve"> </w:t>
            </w:r>
            <w:r>
              <w:rPr>
                <w:rFonts w:ascii="宋体" w:hAnsi="宋体" w:hint="eastAsia"/>
                <w:color w:val="000000"/>
                <w:sz w:val="18"/>
                <w:szCs w:val="18"/>
              </w:rPr>
              <w:t>方式：短信微信传真邮箱</w:t>
            </w:r>
          </w:p>
          <w:p w:rsidR="00650273" w:rsidRDefault="006E4F15">
            <w:pPr>
              <w:spacing w:line="320" w:lineRule="exact"/>
              <w:ind w:leftChars="255" w:left="535"/>
              <w:jc w:val="left"/>
              <w:rPr>
                <w:rFonts w:ascii="宋体" w:hAnsi="宋体"/>
                <w:color w:val="000000"/>
                <w:sz w:val="18"/>
                <w:szCs w:val="18"/>
              </w:rPr>
            </w:pPr>
            <w:r>
              <w:rPr>
                <w:rFonts w:ascii="宋体" w:hAnsi="宋体" w:hint="eastAsia"/>
                <w:color w:val="000000"/>
                <w:sz w:val="18"/>
                <w:szCs w:val="18"/>
              </w:rPr>
              <w:t xml:space="preserve"> </w:t>
            </w:r>
            <w:r>
              <w:rPr>
                <w:rFonts w:ascii="宋体" w:hAnsi="宋体" w:hint="eastAsia"/>
                <w:color w:val="000000"/>
                <w:sz w:val="18"/>
                <w:szCs w:val="18"/>
              </w:rPr>
              <w:t>其他</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否□</w:t>
            </w:r>
          </w:p>
        </w:tc>
      </w:tr>
      <w:tr w:rsidR="00650273">
        <w:tc>
          <w:tcPr>
            <w:tcW w:w="2888" w:type="dxa"/>
            <w:noWrap/>
            <w:vAlign w:val="center"/>
          </w:tcPr>
          <w:p w:rsidR="00650273" w:rsidRDefault="006E4F15">
            <w:pPr>
              <w:spacing w:line="552" w:lineRule="auto"/>
              <w:rPr>
                <w:rFonts w:ascii="宋体" w:hAnsi="宋体"/>
                <w:color w:val="000000"/>
                <w:sz w:val="18"/>
                <w:szCs w:val="18"/>
              </w:rPr>
            </w:pPr>
            <w:r>
              <w:rPr>
                <w:rFonts w:ascii="宋体" w:hAnsi="宋体" w:hint="eastAsia"/>
                <w:color w:val="000000"/>
                <w:sz w:val="18"/>
                <w:szCs w:val="18"/>
              </w:rPr>
              <w:t>被告</w:t>
            </w:r>
          </w:p>
        </w:tc>
        <w:tc>
          <w:tcPr>
            <w:tcW w:w="6049" w:type="dxa"/>
            <w:noWrap/>
            <w:vAlign w:val="center"/>
          </w:tcPr>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姓名：</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性别：男</w:t>
            </w:r>
            <w:r>
              <w:rPr>
                <w:rFonts w:ascii="宋体" w:hAnsi="宋体" w:hint="eastAsia"/>
                <w:color w:val="000000"/>
                <w:sz w:val="18"/>
                <w:szCs w:val="18"/>
                <w:highlight w:val="yellow"/>
              </w:rPr>
              <w:sym w:font="Wingdings 2" w:char="00A3"/>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女</w:t>
            </w:r>
            <w:r>
              <w:rPr>
                <w:rFonts w:ascii="宋体" w:hAnsi="宋体" w:hint="eastAsia"/>
                <w:color w:val="000000"/>
                <w:sz w:val="18"/>
                <w:szCs w:val="18"/>
                <w:highlight w:val="yellow"/>
              </w:rPr>
              <w:sym w:font="Wingdings 2" w:char="00A3"/>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出生日期：</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年</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月</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日</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民族：</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rPr>
              <w:t>工作单位：</w:t>
            </w:r>
            <w:r>
              <w:rPr>
                <w:rFonts w:ascii="宋体" w:hAnsi="宋体" w:hint="eastAsia"/>
                <w:color w:val="000000"/>
                <w:sz w:val="18"/>
                <w:szCs w:val="18"/>
              </w:rPr>
              <w:t xml:space="preserve">  </w:t>
            </w:r>
            <w:r>
              <w:rPr>
                <w:rFonts w:ascii="宋体" w:hAnsi="宋体" w:hint="eastAsia"/>
                <w:color w:val="000000"/>
                <w:sz w:val="18"/>
                <w:szCs w:val="18"/>
              </w:rPr>
              <w:t>职务：</w:t>
            </w:r>
            <w:r>
              <w:rPr>
                <w:rFonts w:ascii="宋体" w:hAnsi="宋体" w:hint="eastAsia"/>
                <w:color w:val="000000"/>
                <w:sz w:val="18"/>
                <w:szCs w:val="18"/>
              </w:rPr>
              <w:t xml:space="preserve">  </w:t>
            </w:r>
            <w:r>
              <w:rPr>
                <w:rFonts w:ascii="宋体" w:hAnsi="宋体" w:hint="eastAsia"/>
                <w:color w:val="000000"/>
                <w:sz w:val="18"/>
                <w:szCs w:val="18"/>
                <w:highlight w:val="yellow"/>
              </w:rPr>
              <w:t>联系电话：</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住所地（</w:t>
            </w:r>
            <w:r>
              <w:rPr>
                <w:rFonts w:ascii="宋体" w:hAnsi="宋体" w:hint="eastAsia"/>
                <w:color w:val="000000"/>
                <w:sz w:val="18"/>
                <w:szCs w:val="18"/>
                <w:highlight w:val="yellow"/>
              </w:rPr>
              <w:t>户籍</w:t>
            </w:r>
            <w:r>
              <w:rPr>
                <w:rFonts w:ascii="宋体" w:hAnsi="宋体" w:hint="eastAsia"/>
                <w:color w:val="000000"/>
                <w:sz w:val="18"/>
                <w:szCs w:val="18"/>
                <w:highlight w:val="yellow"/>
              </w:rPr>
              <w:t>所在</w:t>
            </w:r>
            <w:r>
              <w:rPr>
                <w:rFonts w:ascii="宋体" w:hAnsi="宋体" w:hint="eastAsia"/>
                <w:color w:val="000000"/>
                <w:sz w:val="18"/>
                <w:szCs w:val="18"/>
                <w:highlight w:val="yellow"/>
              </w:rPr>
              <w:t>地</w:t>
            </w:r>
            <w:r>
              <w:rPr>
                <w:rFonts w:ascii="宋体" w:hAnsi="宋体" w:hint="eastAsia"/>
                <w:color w:val="000000"/>
                <w:sz w:val="18"/>
                <w:szCs w:val="18"/>
                <w:highlight w:val="yellow"/>
              </w:rPr>
              <w:t>）</w:t>
            </w:r>
            <w:r>
              <w:rPr>
                <w:rFonts w:ascii="宋体" w:hAnsi="宋体" w:hint="eastAsia"/>
                <w:color w:val="000000"/>
                <w:sz w:val="18"/>
                <w:szCs w:val="18"/>
                <w:highlight w:val="yellow"/>
              </w:rPr>
              <w:t>：</w:t>
            </w:r>
          </w:p>
          <w:p w:rsidR="00650273" w:rsidRDefault="006E4F15">
            <w:pPr>
              <w:widowControl/>
              <w:jc w:val="left"/>
              <w:rPr>
                <w:rFonts w:ascii="宋体" w:hAnsi="宋体"/>
                <w:color w:val="000000"/>
                <w:sz w:val="18"/>
                <w:szCs w:val="18"/>
              </w:rPr>
            </w:pPr>
            <w:r>
              <w:rPr>
                <w:rFonts w:ascii="宋体" w:hAnsi="宋体" w:hint="eastAsia"/>
                <w:color w:val="000000"/>
                <w:sz w:val="18"/>
                <w:szCs w:val="18"/>
                <w:highlight w:val="yellow"/>
              </w:rPr>
              <w:t>经常居住地</w:t>
            </w:r>
            <w:r>
              <w:rPr>
                <w:rFonts w:ascii="宋体" w:hAnsi="宋体" w:hint="eastAsia"/>
                <w:color w:val="000000"/>
                <w:sz w:val="18"/>
                <w:szCs w:val="18"/>
                <w:highlight w:val="yellow"/>
              </w:rPr>
              <w:t>：</w:t>
            </w:r>
          </w:p>
        </w:tc>
      </w:tr>
      <w:tr w:rsidR="00650273">
        <w:trPr>
          <w:trHeight w:val="545"/>
        </w:trPr>
        <w:tc>
          <w:tcPr>
            <w:tcW w:w="8937" w:type="dxa"/>
            <w:gridSpan w:val="2"/>
            <w:noWrap/>
          </w:tcPr>
          <w:p w:rsidR="00650273" w:rsidRDefault="006E4F15">
            <w:pPr>
              <w:jc w:val="center"/>
              <w:rPr>
                <w:rFonts w:ascii="宋体" w:hAnsi="宋体"/>
                <w:b/>
                <w:color w:val="000000"/>
                <w:sz w:val="18"/>
                <w:szCs w:val="18"/>
              </w:rPr>
            </w:pPr>
            <w:r>
              <w:rPr>
                <w:rFonts w:ascii="宋体" w:hAnsi="宋体" w:cs="宋体" w:hint="eastAsia"/>
                <w:b/>
                <w:color w:val="000000"/>
                <w:sz w:val="30"/>
                <w:szCs w:val="30"/>
              </w:rPr>
              <w:t>诉讼请求</w:t>
            </w:r>
            <w:r>
              <w:rPr>
                <w:rFonts w:ascii="宋体" w:hAnsi="宋体" w:cs="宋体" w:hint="eastAsia"/>
                <w:b/>
                <w:color w:val="000000"/>
                <w:sz w:val="30"/>
                <w:szCs w:val="30"/>
              </w:rPr>
              <w:t>和依据</w:t>
            </w:r>
          </w:p>
        </w:tc>
      </w:tr>
      <w:tr w:rsidR="00650273">
        <w:trPr>
          <w:trHeight w:val="706"/>
        </w:trPr>
        <w:tc>
          <w:tcPr>
            <w:tcW w:w="2888" w:type="dxa"/>
            <w:noWrap/>
            <w:vAlign w:val="center"/>
          </w:tcPr>
          <w:p w:rsidR="00650273" w:rsidRDefault="006E4F15">
            <w:pPr>
              <w:spacing w:line="380" w:lineRule="exact"/>
              <w:rPr>
                <w:rFonts w:ascii="宋体" w:hAnsi="宋体"/>
                <w:color w:val="000000"/>
                <w:sz w:val="18"/>
                <w:szCs w:val="18"/>
                <w:highlight w:val="yellow"/>
              </w:rPr>
            </w:pPr>
            <w:r>
              <w:rPr>
                <w:rFonts w:ascii="宋体" w:hAnsi="宋体" w:hint="eastAsia"/>
                <w:color w:val="000000"/>
                <w:sz w:val="18"/>
                <w:szCs w:val="18"/>
                <w:highlight w:val="yellow"/>
              </w:rPr>
              <w:t>1.</w:t>
            </w:r>
            <w:r>
              <w:rPr>
                <w:rFonts w:ascii="宋体" w:hAnsi="宋体" w:hint="eastAsia"/>
                <w:color w:val="000000"/>
                <w:sz w:val="18"/>
                <w:szCs w:val="18"/>
                <w:highlight w:val="yellow"/>
              </w:rPr>
              <w:t>解除婚姻关系</w:t>
            </w:r>
          </w:p>
        </w:tc>
        <w:tc>
          <w:tcPr>
            <w:tcW w:w="6049" w:type="dxa"/>
            <w:noWrap/>
            <w:vAlign w:val="center"/>
          </w:tcPr>
          <w:p w:rsidR="00650273" w:rsidRDefault="006E4F15">
            <w:pPr>
              <w:spacing w:line="380" w:lineRule="exact"/>
              <w:rPr>
                <w:rFonts w:ascii="宋体" w:hAnsi="宋体"/>
                <w:color w:val="000000"/>
                <w:sz w:val="18"/>
                <w:szCs w:val="18"/>
              </w:rPr>
            </w:pPr>
            <w:r>
              <w:rPr>
                <w:rFonts w:ascii="宋体" w:hAnsi="宋体" w:hint="eastAsia"/>
                <w:color w:val="000000"/>
                <w:sz w:val="18"/>
                <w:szCs w:val="18"/>
              </w:rPr>
              <w:t>（具体主张）</w:t>
            </w:r>
          </w:p>
        </w:tc>
      </w:tr>
      <w:tr w:rsidR="00650273">
        <w:trPr>
          <w:trHeight w:val="726"/>
        </w:trPr>
        <w:tc>
          <w:tcPr>
            <w:tcW w:w="2888" w:type="dxa"/>
            <w:noWrap/>
            <w:vAlign w:val="center"/>
          </w:tcPr>
          <w:p w:rsidR="00650273" w:rsidRDefault="006E4F15">
            <w:pPr>
              <w:rPr>
                <w:rFonts w:ascii="宋体" w:hAnsi="宋体"/>
                <w:color w:val="000000"/>
                <w:sz w:val="18"/>
                <w:szCs w:val="18"/>
                <w:highlight w:val="yellow"/>
              </w:rPr>
            </w:pPr>
            <w:r>
              <w:rPr>
                <w:rFonts w:ascii="宋体" w:hAnsi="宋体" w:hint="eastAsia"/>
                <w:color w:val="000000"/>
                <w:sz w:val="18"/>
                <w:szCs w:val="18"/>
                <w:highlight w:val="yellow"/>
              </w:rPr>
              <w:t>2.</w:t>
            </w:r>
            <w:r>
              <w:rPr>
                <w:rFonts w:ascii="宋体" w:hAnsi="宋体" w:hint="eastAsia"/>
                <w:color w:val="000000"/>
                <w:sz w:val="18"/>
                <w:szCs w:val="18"/>
                <w:highlight w:val="yellow"/>
              </w:rPr>
              <w:t>夫妻共同财产</w:t>
            </w:r>
          </w:p>
        </w:tc>
        <w:tc>
          <w:tcPr>
            <w:tcW w:w="6049" w:type="dxa"/>
            <w:noWrap/>
            <w:vAlign w:val="center"/>
          </w:tcPr>
          <w:p w:rsidR="00650273" w:rsidRDefault="006E4F15">
            <w:pPr>
              <w:rPr>
                <w:rFonts w:ascii="宋体" w:hAnsi="宋体"/>
                <w:color w:val="000000"/>
                <w:sz w:val="18"/>
                <w:szCs w:val="18"/>
              </w:rPr>
            </w:pPr>
            <w:r>
              <w:rPr>
                <w:rFonts w:ascii="宋体" w:hAnsi="宋体" w:hint="eastAsia"/>
                <w:color w:val="000000"/>
                <w:sz w:val="18"/>
                <w:szCs w:val="18"/>
              </w:rPr>
              <w:t>无财产□</w:t>
            </w:r>
          </w:p>
          <w:p w:rsidR="00650273" w:rsidRDefault="006E4F15">
            <w:pPr>
              <w:rPr>
                <w:rFonts w:ascii="宋体" w:hAnsi="宋体"/>
                <w:color w:val="000000"/>
                <w:sz w:val="18"/>
                <w:szCs w:val="18"/>
              </w:rPr>
            </w:pPr>
            <w:r>
              <w:rPr>
                <w:rFonts w:ascii="宋体" w:hAnsi="宋体" w:hint="eastAsia"/>
                <w:color w:val="000000"/>
                <w:sz w:val="18"/>
                <w:szCs w:val="18"/>
              </w:rPr>
              <w:t>有财产□：</w:t>
            </w:r>
          </w:p>
          <w:p w:rsidR="00650273" w:rsidRDefault="006E4F15">
            <w:pP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1</w:t>
            </w:r>
            <w:r>
              <w:rPr>
                <w:rFonts w:ascii="宋体" w:hAnsi="宋体" w:hint="eastAsia"/>
                <w:color w:val="000000"/>
                <w:sz w:val="18"/>
                <w:szCs w:val="18"/>
              </w:rPr>
              <w:t>）房屋明细：归属：原告</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被告□</w:t>
            </w:r>
            <w:r>
              <w:rPr>
                <w:rFonts w:ascii="宋体" w:hAnsi="宋体" w:hint="eastAsia"/>
                <w:color w:val="000000"/>
                <w:sz w:val="18"/>
                <w:szCs w:val="18"/>
              </w:rPr>
              <w:t>/</w:t>
            </w:r>
            <w:r>
              <w:rPr>
                <w:rFonts w:ascii="宋体" w:hAnsi="宋体" w:hint="eastAsia"/>
                <w:color w:val="000000"/>
                <w:sz w:val="18"/>
                <w:szCs w:val="18"/>
              </w:rPr>
              <w:t>其他□（</w:t>
            </w:r>
            <w:r>
              <w:rPr>
                <w:rFonts w:ascii="宋体" w:hAnsi="宋体" w:hint="eastAsia"/>
                <w:color w:val="000000"/>
                <w:sz w:val="18"/>
                <w:szCs w:val="18"/>
              </w:rPr>
              <w:t xml:space="preserve"> </w:t>
            </w:r>
            <w:r>
              <w:rPr>
                <w:rFonts w:ascii="宋体" w:hAnsi="宋体" w:hint="eastAsia"/>
                <w:color w:val="000000"/>
                <w:sz w:val="18"/>
                <w:szCs w:val="18"/>
              </w:rPr>
              <w:t>）</w:t>
            </w:r>
            <w:r>
              <w:rPr>
                <w:rFonts w:ascii="宋体" w:hAnsi="宋体" w:hint="eastAsia"/>
                <w:color w:val="000000"/>
                <w:sz w:val="18"/>
                <w:szCs w:val="18"/>
              </w:rPr>
              <w:t xml:space="preserve"> </w:t>
            </w:r>
            <w:r>
              <w:rPr>
                <w:rFonts w:ascii="宋体" w:hAnsi="宋体" w:hint="eastAsia"/>
                <w:color w:val="000000"/>
                <w:sz w:val="18"/>
                <w:szCs w:val="18"/>
              </w:rPr>
              <w:t>；</w:t>
            </w:r>
          </w:p>
          <w:p w:rsidR="00650273" w:rsidRDefault="006E4F15">
            <w:pP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2</w:t>
            </w:r>
            <w:r>
              <w:rPr>
                <w:rFonts w:ascii="宋体" w:hAnsi="宋体" w:hint="eastAsia"/>
                <w:color w:val="000000"/>
                <w:sz w:val="18"/>
                <w:szCs w:val="18"/>
              </w:rPr>
              <w:t>）汽车明细：归属：原告□</w:t>
            </w:r>
            <w:r>
              <w:rPr>
                <w:rFonts w:ascii="宋体" w:hAnsi="宋体" w:hint="eastAsia"/>
                <w:color w:val="000000"/>
                <w:sz w:val="18"/>
                <w:szCs w:val="18"/>
              </w:rPr>
              <w:t xml:space="preserve"> /</w:t>
            </w:r>
            <w:r>
              <w:rPr>
                <w:rFonts w:ascii="宋体" w:hAnsi="宋体" w:hint="eastAsia"/>
                <w:color w:val="000000"/>
                <w:sz w:val="18"/>
                <w:szCs w:val="18"/>
              </w:rPr>
              <w:t>被告□</w:t>
            </w:r>
            <w:r>
              <w:rPr>
                <w:rFonts w:ascii="宋体" w:hAnsi="宋体" w:hint="eastAsia"/>
                <w:color w:val="000000"/>
                <w:sz w:val="18"/>
                <w:szCs w:val="18"/>
              </w:rPr>
              <w:t>/</w:t>
            </w:r>
            <w:r>
              <w:rPr>
                <w:rFonts w:ascii="宋体" w:hAnsi="宋体" w:hint="eastAsia"/>
                <w:color w:val="000000"/>
                <w:sz w:val="18"/>
                <w:szCs w:val="18"/>
              </w:rPr>
              <w:t>其他□（</w:t>
            </w:r>
            <w:r>
              <w:rPr>
                <w:rFonts w:ascii="宋体" w:hAnsi="宋体" w:hint="eastAsia"/>
                <w:color w:val="000000"/>
                <w:sz w:val="18"/>
                <w:szCs w:val="18"/>
              </w:rPr>
              <w:t xml:space="preserve"> </w:t>
            </w:r>
            <w:r>
              <w:rPr>
                <w:rFonts w:ascii="宋体" w:hAnsi="宋体" w:hint="eastAsia"/>
                <w:color w:val="000000"/>
                <w:sz w:val="18"/>
                <w:szCs w:val="18"/>
              </w:rPr>
              <w:t>）；</w:t>
            </w:r>
          </w:p>
          <w:p w:rsidR="00650273" w:rsidRDefault="006E4F15">
            <w:pP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3</w:t>
            </w:r>
            <w:r>
              <w:rPr>
                <w:rFonts w:ascii="宋体" w:hAnsi="宋体" w:hint="eastAsia"/>
                <w:color w:val="000000"/>
                <w:sz w:val="18"/>
                <w:szCs w:val="18"/>
              </w:rPr>
              <w:t>）存款明细：归属：原告□</w:t>
            </w:r>
            <w:r>
              <w:rPr>
                <w:rFonts w:ascii="宋体" w:hAnsi="宋体" w:hint="eastAsia"/>
                <w:color w:val="000000"/>
                <w:sz w:val="18"/>
                <w:szCs w:val="18"/>
              </w:rPr>
              <w:t xml:space="preserve"> /</w:t>
            </w:r>
            <w:r>
              <w:rPr>
                <w:rFonts w:ascii="宋体" w:hAnsi="宋体" w:hint="eastAsia"/>
                <w:color w:val="000000"/>
                <w:sz w:val="18"/>
                <w:szCs w:val="18"/>
              </w:rPr>
              <w:t>被告□</w:t>
            </w:r>
            <w:r>
              <w:rPr>
                <w:rFonts w:ascii="宋体" w:hAnsi="宋体" w:hint="eastAsia"/>
                <w:color w:val="000000"/>
                <w:sz w:val="18"/>
                <w:szCs w:val="18"/>
              </w:rPr>
              <w:t>/</w:t>
            </w:r>
            <w:r>
              <w:rPr>
                <w:rFonts w:ascii="宋体" w:hAnsi="宋体" w:hint="eastAsia"/>
                <w:color w:val="000000"/>
                <w:sz w:val="18"/>
                <w:szCs w:val="18"/>
              </w:rPr>
              <w:t>其他□（</w:t>
            </w:r>
            <w:r>
              <w:rPr>
                <w:rFonts w:ascii="宋体" w:hAnsi="宋体" w:hint="eastAsia"/>
                <w:color w:val="000000"/>
                <w:sz w:val="18"/>
                <w:szCs w:val="18"/>
              </w:rPr>
              <w:t xml:space="preserve"> </w:t>
            </w:r>
            <w:r>
              <w:rPr>
                <w:rFonts w:ascii="宋体" w:hAnsi="宋体" w:hint="eastAsia"/>
                <w:color w:val="000000"/>
                <w:sz w:val="18"/>
                <w:szCs w:val="18"/>
              </w:rPr>
              <w:t>）；</w:t>
            </w:r>
          </w:p>
          <w:p w:rsidR="00650273" w:rsidRDefault="006E4F15">
            <w:pP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4</w:t>
            </w:r>
            <w:r>
              <w:rPr>
                <w:rFonts w:ascii="宋体" w:hAnsi="宋体" w:hint="eastAsia"/>
                <w:color w:val="000000"/>
                <w:sz w:val="18"/>
                <w:szCs w:val="18"/>
              </w:rPr>
              <w:t>）其他（按照上述样式列明）</w:t>
            </w:r>
          </w:p>
          <w:p w:rsidR="00650273" w:rsidRDefault="006E4F15">
            <w:pPr>
              <w:rPr>
                <w:rFonts w:ascii="宋体" w:hAnsi="宋体"/>
                <w:color w:val="000000"/>
                <w:sz w:val="18"/>
                <w:szCs w:val="18"/>
              </w:rPr>
            </w:pPr>
            <w:r>
              <w:rPr>
                <w:rFonts w:ascii="宋体" w:hAnsi="宋体" w:hint="eastAsia"/>
                <w:color w:val="000000"/>
                <w:sz w:val="18"/>
                <w:szCs w:val="18"/>
              </w:rPr>
              <w:t>……</w:t>
            </w:r>
          </w:p>
        </w:tc>
      </w:tr>
      <w:tr w:rsidR="00650273">
        <w:trPr>
          <w:trHeight w:val="90"/>
        </w:trPr>
        <w:tc>
          <w:tcPr>
            <w:tcW w:w="2888" w:type="dxa"/>
            <w:noWrap/>
            <w:vAlign w:val="center"/>
          </w:tcPr>
          <w:p w:rsidR="00650273" w:rsidRDefault="006E4F15">
            <w:pPr>
              <w:rPr>
                <w:rFonts w:ascii="宋体" w:hAnsi="宋体"/>
                <w:color w:val="000000"/>
                <w:sz w:val="18"/>
                <w:szCs w:val="18"/>
                <w:highlight w:val="yellow"/>
              </w:rPr>
            </w:pPr>
            <w:r>
              <w:rPr>
                <w:rFonts w:ascii="宋体" w:hAnsi="宋体" w:hint="eastAsia"/>
                <w:color w:val="000000"/>
                <w:sz w:val="18"/>
                <w:szCs w:val="18"/>
                <w:highlight w:val="yellow"/>
              </w:rPr>
              <w:t>3.</w:t>
            </w:r>
            <w:r>
              <w:rPr>
                <w:rFonts w:ascii="宋体" w:hAnsi="宋体" w:hint="eastAsia"/>
                <w:color w:val="000000"/>
                <w:sz w:val="18"/>
                <w:szCs w:val="18"/>
                <w:highlight w:val="yellow"/>
              </w:rPr>
              <w:t>夫妻共同债务</w:t>
            </w:r>
          </w:p>
        </w:tc>
        <w:tc>
          <w:tcPr>
            <w:tcW w:w="6049" w:type="dxa"/>
            <w:noWrap/>
            <w:vAlign w:val="center"/>
          </w:tcPr>
          <w:p w:rsidR="00650273" w:rsidRDefault="006E4F15">
            <w:pPr>
              <w:rPr>
                <w:rFonts w:ascii="宋体" w:hAnsi="宋体"/>
                <w:color w:val="000000"/>
                <w:sz w:val="18"/>
                <w:szCs w:val="18"/>
              </w:rPr>
            </w:pPr>
            <w:r>
              <w:rPr>
                <w:rFonts w:ascii="宋体" w:hAnsi="宋体" w:hint="eastAsia"/>
                <w:color w:val="000000"/>
                <w:sz w:val="18"/>
                <w:szCs w:val="18"/>
              </w:rPr>
              <w:t>无债务□</w:t>
            </w:r>
          </w:p>
          <w:p w:rsidR="00650273" w:rsidRDefault="006E4F15">
            <w:pPr>
              <w:rPr>
                <w:rFonts w:ascii="宋体" w:hAnsi="宋体"/>
                <w:color w:val="000000"/>
                <w:sz w:val="18"/>
                <w:szCs w:val="18"/>
              </w:rPr>
            </w:pPr>
            <w:r>
              <w:rPr>
                <w:rFonts w:ascii="宋体" w:hAnsi="宋体" w:hint="eastAsia"/>
                <w:color w:val="000000"/>
                <w:sz w:val="18"/>
                <w:szCs w:val="18"/>
              </w:rPr>
              <w:t>有债务□</w:t>
            </w:r>
          </w:p>
          <w:p w:rsidR="00650273" w:rsidRDefault="006E4F15">
            <w:pP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1</w:t>
            </w:r>
            <w:r>
              <w:rPr>
                <w:rFonts w:ascii="宋体" w:hAnsi="宋体" w:hint="eastAsia"/>
                <w:color w:val="000000"/>
                <w:sz w:val="18"/>
                <w:szCs w:val="18"/>
              </w:rPr>
              <w:t>）债务</w:t>
            </w:r>
            <w:r>
              <w:rPr>
                <w:rFonts w:ascii="宋体" w:hAnsi="宋体" w:hint="eastAsia"/>
                <w:color w:val="000000"/>
                <w:sz w:val="18"/>
                <w:szCs w:val="18"/>
              </w:rPr>
              <w:t>1</w:t>
            </w:r>
            <w:r>
              <w:rPr>
                <w:rFonts w:ascii="宋体" w:hAnsi="宋体" w:hint="eastAsia"/>
                <w:color w:val="000000"/>
                <w:sz w:val="18"/>
                <w:szCs w:val="18"/>
              </w:rPr>
              <w:t>：</w:t>
            </w:r>
            <w:r>
              <w:rPr>
                <w:rFonts w:ascii="宋体" w:hAnsi="宋体" w:hint="eastAsia"/>
                <w:color w:val="000000"/>
                <w:sz w:val="18"/>
                <w:szCs w:val="18"/>
              </w:rPr>
              <w:t xml:space="preserve">      </w:t>
            </w:r>
            <w:r>
              <w:rPr>
                <w:rFonts w:ascii="宋体" w:hAnsi="宋体" w:hint="eastAsia"/>
                <w:color w:val="000000"/>
                <w:sz w:val="18"/>
                <w:szCs w:val="18"/>
              </w:rPr>
              <w:t>承担主体：原告□</w:t>
            </w:r>
            <w:r>
              <w:rPr>
                <w:rFonts w:ascii="宋体" w:hAnsi="宋体" w:hint="eastAsia"/>
                <w:color w:val="000000"/>
                <w:sz w:val="18"/>
                <w:szCs w:val="18"/>
              </w:rPr>
              <w:t xml:space="preserve"> /</w:t>
            </w:r>
            <w:r>
              <w:rPr>
                <w:rFonts w:ascii="宋体" w:hAnsi="宋体" w:hint="eastAsia"/>
                <w:color w:val="000000"/>
                <w:sz w:val="18"/>
                <w:szCs w:val="18"/>
              </w:rPr>
              <w:t>被告□</w:t>
            </w:r>
            <w:r>
              <w:rPr>
                <w:rFonts w:ascii="宋体" w:hAnsi="宋体" w:hint="eastAsia"/>
                <w:color w:val="000000"/>
                <w:sz w:val="18"/>
                <w:szCs w:val="18"/>
              </w:rPr>
              <w:t>/</w:t>
            </w:r>
            <w:r>
              <w:rPr>
                <w:rFonts w:ascii="宋体" w:hAnsi="宋体" w:hint="eastAsia"/>
                <w:color w:val="000000"/>
                <w:sz w:val="18"/>
                <w:szCs w:val="18"/>
              </w:rPr>
              <w:t>其他□（</w:t>
            </w:r>
            <w:r>
              <w:rPr>
                <w:rFonts w:ascii="宋体" w:hAnsi="宋体" w:hint="eastAsia"/>
                <w:color w:val="000000"/>
                <w:sz w:val="18"/>
                <w:szCs w:val="18"/>
              </w:rPr>
              <w:t xml:space="preserve"> </w:t>
            </w:r>
            <w:r>
              <w:rPr>
                <w:rFonts w:ascii="宋体" w:hAnsi="宋体" w:hint="eastAsia"/>
                <w:color w:val="000000"/>
                <w:sz w:val="18"/>
                <w:szCs w:val="18"/>
              </w:rPr>
              <w:t>）</w:t>
            </w:r>
            <w:r>
              <w:rPr>
                <w:rFonts w:ascii="宋体" w:hAnsi="宋体" w:hint="eastAsia"/>
                <w:color w:val="000000"/>
                <w:sz w:val="18"/>
                <w:szCs w:val="18"/>
              </w:rPr>
              <w:t xml:space="preserve"> </w:t>
            </w:r>
            <w:r>
              <w:rPr>
                <w:rFonts w:ascii="宋体" w:hAnsi="宋体" w:hint="eastAsia"/>
                <w:color w:val="000000"/>
                <w:sz w:val="18"/>
                <w:szCs w:val="18"/>
              </w:rPr>
              <w:t>；</w:t>
            </w:r>
          </w:p>
          <w:p w:rsidR="00650273" w:rsidRDefault="006E4F15">
            <w:pP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2</w:t>
            </w:r>
            <w:r>
              <w:rPr>
                <w:rFonts w:ascii="宋体" w:hAnsi="宋体" w:hint="eastAsia"/>
                <w:color w:val="000000"/>
                <w:sz w:val="18"/>
                <w:szCs w:val="18"/>
              </w:rPr>
              <w:t>）债务</w:t>
            </w:r>
            <w:r>
              <w:rPr>
                <w:rFonts w:ascii="宋体" w:hAnsi="宋体" w:hint="eastAsia"/>
                <w:color w:val="000000"/>
                <w:sz w:val="18"/>
                <w:szCs w:val="18"/>
              </w:rPr>
              <w:t>2</w:t>
            </w:r>
            <w:r>
              <w:rPr>
                <w:rFonts w:ascii="宋体" w:hAnsi="宋体" w:hint="eastAsia"/>
                <w:color w:val="000000"/>
                <w:sz w:val="18"/>
                <w:szCs w:val="18"/>
              </w:rPr>
              <w:t>：</w:t>
            </w:r>
            <w:r>
              <w:rPr>
                <w:rFonts w:ascii="宋体" w:hAnsi="宋体" w:hint="eastAsia"/>
                <w:color w:val="000000"/>
                <w:sz w:val="18"/>
                <w:szCs w:val="18"/>
              </w:rPr>
              <w:t xml:space="preserve">     </w:t>
            </w:r>
            <w:r>
              <w:rPr>
                <w:rFonts w:ascii="宋体" w:hAnsi="宋体" w:hint="eastAsia"/>
                <w:color w:val="000000"/>
                <w:sz w:val="18"/>
                <w:szCs w:val="18"/>
              </w:rPr>
              <w:t>承担主体：原告□</w:t>
            </w:r>
            <w:r>
              <w:rPr>
                <w:rFonts w:ascii="宋体" w:hAnsi="宋体" w:hint="eastAsia"/>
                <w:color w:val="000000"/>
                <w:sz w:val="18"/>
                <w:szCs w:val="18"/>
              </w:rPr>
              <w:t xml:space="preserve"> /</w:t>
            </w:r>
            <w:r>
              <w:rPr>
                <w:rFonts w:ascii="宋体" w:hAnsi="宋体" w:hint="eastAsia"/>
                <w:color w:val="000000"/>
                <w:sz w:val="18"/>
                <w:szCs w:val="18"/>
              </w:rPr>
              <w:t>被告□</w:t>
            </w:r>
            <w:r>
              <w:rPr>
                <w:rFonts w:ascii="宋体" w:hAnsi="宋体" w:hint="eastAsia"/>
                <w:color w:val="000000"/>
                <w:sz w:val="18"/>
                <w:szCs w:val="18"/>
              </w:rPr>
              <w:t>/</w:t>
            </w:r>
            <w:r>
              <w:rPr>
                <w:rFonts w:ascii="宋体" w:hAnsi="宋体" w:hint="eastAsia"/>
                <w:color w:val="000000"/>
                <w:sz w:val="18"/>
                <w:szCs w:val="18"/>
              </w:rPr>
              <w:t>其他□（</w:t>
            </w:r>
            <w:r>
              <w:rPr>
                <w:rFonts w:ascii="宋体" w:hAnsi="宋体" w:hint="eastAsia"/>
                <w:color w:val="000000"/>
                <w:sz w:val="18"/>
                <w:szCs w:val="18"/>
              </w:rPr>
              <w:t xml:space="preserve"> </w:t>
            </w:r>
            <w:r>
              <w:rPr>
                <w:rFonts w:ascii="宋体" w:hAnsi="宋体" w:hint="eastAsia"/>
                <w:color w:val="000000"/>
                <w:sz w:val="18"/>
                <w:szCs w:val="18"/>
              </w:rPr>
              <w:t>）</w:t>
            </w:r>
            <w:r>
              <w:rPr>
                <w:rFonts w:ascii="宋体" w:hAnsi="宋体" w:hint="eastAsia"/>
                <w:color w:val="000000"/>
                <w:sz w:val="18"/>
                <w:szCs w:val="18"/>
              </w:rPr>
              <w:t xml:space="preserve"> </w:t>
            </w:r>
            <w:r>
              <w:rPr>
                <w:rFonts w:ascii="宋体" w:hAnsi="宋体" w:hint="eastAsia"/>
                <w:color w:val="000000"/>
                <w:sz w:val="18"/>
                <w:szCs w:val="18"/>
              </w:rPr>
              <w:t>；</w:t>
            </w:r>
          </w:p>
          <w:p w:rsidR="00650273" w:rsidRDefault="006E4F15">
            <w:pPr>
              <w:rPr>
                <w:rFonts w:ascii="宋体" w:hAnsi="宋体"/>
                <w:color w:val="000000"/>
                <w:sz w:val="18"/>
                <w:szCs w:val="18"/>
              </w:rPr>
            </w:pPr>
            <w:r>
              <w:rPr>
                <w:rFonts w:ascii="宋体" w:hAnsi="宋体" w:hint="eastAsia"/>
                <w:color w:val="000000"/>
                <w:sz w:val="18"/>
                <w:szCs w:val="18"/>
              </w:rPr>
              <w:t>……</w:t>
            </w:r>
          </w:p>
        </w:tc>
      </w:tr>
      <w:tr w:rsidR="00650273">
        <w:tc>
          <w:tcPr>
            <w:tcW w:w="2888" w:type="dxa"/>
            <w:noWrap/>
            <w:vAlign w:val="center"/>
          </w:tcPr>
          <w:p w:rsidR="00650273" w:rsidRDefault="006E4F15">
            <w:pPr>
              <w:rPr>
                <w:rFonts w:ascii="宋体" w:hAnsi="宋体"/>
                <w:color w:val="000000"/>
                <w:sz w:val="18"/>
                <w:szCs w:val="18"/>
                <w:highlight w:val="yellow"/>
              </w:rPr>
            </w:pPr>
            <w:r>
              <w:rPr>
                <w:rFonts w:ascii="宋体" w:hAnsi="宋体" w:hint="eastAsia"/>
                <w:color w:val="000000"/>
                <w:sz w:val="18"/>
                <w:szCs w:val="18"/>
                <w:highlight w:val="yellow"/>
              </w:rPr>
              <w:t>4.</w:t>
            </w:r>
            <w:r>
              <w:rPr>
                <w:rFonts w:ascii="宋体" w:hAnsi="宋体" w:hint="eastAsia"/>
                <w:color w:val="000000"/>
                <w:sz w:val="18"/>
                <w:szCs w:val="18"/>
                <w:highlight w:val="yellow"/>
              </w:rPr>
              <w:t>子女直接抚养</w:t>
            </w:r>
          </w:p>
        </w:tc>
        <w:tc>
          <w:tcPr>
            <w:tcW w:w="6049" w:type="dxa"/>
            <w:noWrap/>
            <w:vAlign w:val="center"/>
          </w:tcPr>
          <w:p w:rsidR="00650273" w:rsidRDefault="006E4F15">
            <w:pPr>
              <w:rPr>
                <w:rFonts w:ascii="宋体" w:hAnsi="宋体"/>
                <w:color w:val="000000"/>
                <w:sz w:val="18"/>
                <w:szCs w:val="18"/>
              </w:rPr>
            </w:pPr>
            <w:r>
              <w:rPr>
                <w:rFonts w:ascii="宋体" w:hAnsi="宋体" w:hint="eastAsia"/>
                <w:color w:val="000000"/>
                <w:sz w:val="18"/>
                <w:szCs w:val="18"/>
              </w:rPr>
              <w:t>无此问题□</w:t>
            </w:r>
          </w:p>
          <w:p w:rsidR="00650273" w:rsidRDefault="006E4F15">
            <w:pPr>
              <w:rPr>
                <w:rFonts w:ascii="宋体" w:hAnsi="宋体"/>
                <w:color w:val="000000"/>
                <w:sz w:val="18"/>
                <w:szCs w:val="18"/>
              </w:rPr>
            </w:pPr>
            <w:r>
              <w:rPr>
                <w:rFonts w:ascii="宋体" w:hAnsi="宋体" w:hint="eastAsia"/>
                <w:color w:val="000000"/>
                <w:sz w:val="18"/>
                <w:szCs w:val="18"/>
              </w:rPr>
              <w:t>有此问题□</w:t>
            </w:r>
          </w:p>
          <w:p w:rsidR="00650273" w:rsidRDefault="006E4F15">
            <w:pPr>
              <w:rPr>
                <w:rFonts w:ascii="宋体" w:hAnsi="宋体"/>
                <w:color w:val="000000"/>
                <w:sz w:val="18"/>
                <w:szCs w:val="18"/>
              </w:rPr>
            </w:pPr>
            <w:r>
              <w:rPr>
                <w:rFonts w:ascii="宋体" w:hAnsi="宋体" w:hint="eastAsia"/>
                <w:color w:val="000000"/>
                <w:sz w:val="18"/>
                <w:szCs w:val="18"/>
              </w:rPr>
              <w:t>子女</w:t>
            </w:r>
            <w:r>
              <w:rPr>
                <w:rFonts w:ascii="宋体" w:hAnsi="宋体" w:hint="eastAsia"/>
                <w:color w:val="000000"/>
                <w:sz w:val="18"/>
                <w:szCs w:val="18"/>
              </w:rPr>
              <w:t>1</w:t>
            </w:r>
            <w:r>
              <w:rPr>
                <w:rFonts w:ascii="宋体" w:hAnsi="宋体" w:hint="eastAsia"/>
                <w:color w:val="000000"/>
                <w:sz w:val="18"/>
                <w:szCs w:val="18"/>
              </w:rPr>
              <w:t>：</w:t>
            </w:r>
            <w:r>
              <w:rPr>
                <w:rFonts w:ascii="宋体" w:hAnsi="宋体" w:hint="eastAsia"/>
                <w:color w:val="000000"/>
                <w:sz w:val="18"/>
                <w:szCs w:val="18"/>
              </w:rPr>
              <w:t xml:space="preserve">   </w:t>
            </w:r>
            <w:r>
              <w:rPr>
                <w:rFonts w:ascii="宋体" w:hAnsi="宋体" w:hint="eastAsia"/>
                <w:color w:val="000000"/>
                <w:sz w:val="18"/>
                <w:szCs w:val="18"/>
              </w:rPr>
              <w:t>归属：原告□</w:t>
            </w:r>
            <w:r>
              <w:rPr>
                <w:rFonts w:ascii="宋体" w:hAnsi="宋体" w:hint="eastAsia"/>
                <w:color w:val="000000"/>
                <w:sz w:val="18"/>
                <w:szCs w:val="18"/>
              </w:rPr>
              <w:t xml:space="preserve"> /</w:t>
            </w:r>
            <w:r>
              <w:rPr>
                <w:rFonts w:ascii="宋体" w:hAnsi="宋体" w:hint="eastAsia"/>
                <w:color w:val="000000"/>
                <w:sz w:val="18"/>
                <w:szCs w:val="18"/>
              </w:rPr>
              <w:t>被告□</w:t>
            </w:r>
          </w:p>
          <w:p w:rsidR="00650273" w:rsidRDefault="006E4F15">
            <w:pPr>
              <w:rPr>
                <w:rFonts w:ascii="宋体" w:hAnsi="宋体"/>
                <w:color w:val="000000"/>
                <w:sz w:val="18"/>
                <w:szCs w:val="18"/>
              </w:rPr>
            </w:pPr>
            <w:r>
              <w:rPr>
                <w:rFonts w:ascii="宋体" w:hAnsi="宋体" w:hint="eastAsia"/>
                <w:color w:val="000000"/>
                <w:sz w:val="18"/>
                <w:szCs w:val="18"/>
              </w:rPr>
              <w:t>子女</w:t>
            </w:r>
            <w:r>
              <w:rPr>
                <w:rFonts w:ascii="宋体" w:hAnsi="宋体" w:hint="eastAsia"/>
                <w:color w:val="000000"/>
                <w:sz w:val="18"/>
                <w:szCs w:val="18"/>
              </w:rPr>
              <w:t>2</w:t>
            </w:r>
            <w:r>
              <w:rPr>
                <w:rFonts w:ascii="宋体" w:hAnsi="宋体" w:hint="eastAsia"/>
                <w:color w:val="000000"/>
                <w:sz w:val="18"/>
                <w:szCs w:val="18"/>
              </w:rPr>
              <w:t>：</w:t>
            </w:r>
            <w:r>
              <w:rPr>
                <w:rFonts w:ascii="宋体" w:hAnsi="宋体" w:hint="eastAsia"/>
                <w:color w:val="000000"/>
                <w:sz w:val="18"/>
                <w:szCs w:val="18"/>
              </w:rPr>
              <w:t xml:space="preserve">   </w:t>
            </w:r>
            <w:r>
              <w:rPr>
                <w:rFonts w:ascii="宋体" w:hAnsi="宋体" w:hint="eastAsia"/>
                <w:color w:val="000000"/>
                <w:sz w:val="18"/>
                <w:szCs w:val="18"/>
              </w:rPr>
              <w:t>归属：原告□</w:t>
            </w:r>
            <w:r>
              <w:rPr>
                <w:rFonts w:ascii="宋体" w:hAnsi="宋体" w:hint="eastAsia"/>
                <w:color w:val="000000"/>
                <w:sz w:val="18"/>
                <w:szCs w:val="18"/>
              </w:rPr>
              <w:t xml:space="preserve"> /</w:t>
            </w:r>
            <w:r>
              <w:rPr>
                <w:rFonts w:ascii="宋体" w:hAnsi="宋体" w:hint="eastAsia"/>
                <w:color w:val="000000"/>
                <w:sz w:val="18"/>
                <w:szCs w:val="18"/>
              </w:rPr>
              <w:t>被告□</w:t>
            </w:r>
          </w:p>
          <w:p w:rsidR="00650273" w:rsidRDefault="006E4F15">
            <w:pPr>
              <w:rPr>
                <w:rFonts w:ascii="宋体" w:hAnsi="宋体"/>
                <w:color w:val="000000"/>
                <w:sz w:val="18"/>
                <w:szCs w:val="18"/>
              </w:rPr>
            </w:pPr>
            <w:r>
              <w:rPr>
                <w:rFonts w:ascii="宋体" w:hAnsi="宋体" w:hint="eastAsia"/>
                <w:color w:val="000000"/>
                <w:sz w:val="18"/>
                <w:szCs w:val="18"/>
              </w:rPr>
              <w:t>……</w:t>
            </w:r>
          </w:p>
        </w:tc>
      </w:tr>
      <w:tr w:rsidR="00650273">
        <w:tc>
          <w:tcPr>
            <w:tcW w:w="2888" w:type="dxa"/>
            <w:noWrap/>
            <w:vAlign w:val="center"/>
          </w:tcPr>
          <w:p w:rsidR="00650273" w:rsidRDefault="006E4F15">
            <w:pPr>
              <w:rPr>
                <w:rFonts w:ascii="宋体" w:hAnsi="宋体"/>
                <w:color w:val="000000"/>
                <w:sz w:val="18"/>
                <w:szCs w:val="18"/>
                <w:highlight w:val="yellow"/>
              </w:rPr>
            </w:pPr>
            <w:r>
              <w:rPr>
                <w:rFonts w:ascii="宋体" w:hAnsi="宋体" w:hint="eastAsia"/>
                <w:color w:val="000000"/>
                <w:sz w:val="18"/>
                <w:szCs w:val="18"/>
                <w:highlight w:val="yellow"/>
              </w:rPr>
              <w:t>5.</w:t>
            </w:r>
            <w:r>
              <w:rPr>
                <w:rFonts w:ascii="宋体" w:hAnsi="宋体" w:hint="eastAsia"/>
                <w:color w:val="000000"/>
                <w:sz w:val="18"/>
                <w:szCs w:val="18"/>
                <w:highlight w:val="yellow"/>
              </w:rPr>
              <w:t>子女抚养费</w:t>
            </w:r>
          </w:p>
        </w:tc>
        <w:tc>
          <w:tcPr>
            <w:tcW w:w="6049" w:type="dxa"/>
            <w:noWrap/>
            <w:vAlign w:val="center"/>
          </w:tcPr>
          <w:p w:rsidR="00650273" w:rsidRDefault="006E4F15">
            <w:pPr>
              <w:rPr>
                <w:rFonts w:ascii="宋体" w:hAnsi="宋体"/>
                <w:color w:val="000000"/>
                <w:sz w:val="18"/>
                <w:szCs w:val="18"/>
              </w:rPr>
            </w:pPr>
            <w:r>
              <w:rPr>
                <w:rFonts w:ascii="宋体" w:hAnsi="宋体" w:hint="eastAsia"/>
                <w:color w:val="000000"/>
                <w:sz w:val="18"/>
                <w:szCs w:val="18"/>
              </w:rPr>
              <w:t>无此问题□</w:t>
            </w:r>
          </w:p>
          <w:p w:rsidR="00650273" w:rsidRDefault="006E4F15">
            <w:pPr>
              <w:rPr>
                <w:rFonts w:ascii="宋体" w:hAnsi="宋体"/>
                <w:color w:val="000000"/>
                <w:sz w:val="18"/>
                <w:szCs w:val="18"/>
              </w:rPr>
            </w:pPr>
            <w:r>
              <w:rPr>
                <w:rFonts w:ascii="宋体" w:hAnsi="宋体" w:hint="eastAsia"/>
                <w:color w:val="000000"/>
                <w:sz w:val="18"/>
                <w:szCs w:val="18"/>
              </w:rPr>
              <w:t>有此问题□</w:t>
            </w:r>
          </w:p>
          <w:p w:rsidR="00650273" w:rsidRDefault="006E4F15">
            <w:pPr>
              <w:rPr>
                <w:rFonts w:ascii="宋体" w:hAnsi="宋体"/>
                <w:color w:val="000000"/>
                <w:sz w:val="18"/>
                <w:szCs w:val="18"/>
              </w:rPr>
            </w:pPr>
            <w:r>
              <w:rPr>
                <w:rFonts w:ascii="宋体" w:hAnsi="宋体" w:hint="eastAsia"/>
                <w:color w:val="000000"/>
                <w:sz w:val="18"/>
                <w:szCs w:val="18"/>
              </w:rPr>
              <w:t>抚养费承担主体：原告□</w:t>
            </w:r>
            <w:r>
              <w:rPr>
                <w:rFonts w:ascii="宋体" w:hAnsi="宋体" w:hint="eastAsia"/>
                <w:color w:val="000000"/>
                <w:sz w:val="18"/>
                <w:szCs w:val="18"/>
              </w:rPr>
              <w:t xml:space="preserve"> /</w:t>
            </w:r>
            <w:r>
              <w:rPr>
                <w:rFonts w:ascii="宋体" w:hAnsi="宋体" w:hint="eastAsia"/>
                <w:color w:val="000000"/>
                <w:sz w:val="18"/>
                <w:szCs w:val="18"/>
              </w:rPr>
              <w:t>被告□</w:t>
            </w:r>
          </w:p>
          <w:p w:rsidR="00650273" w:rsidRDefault="006E4F15">
            <w:pPr>
              <w:rPr>
                <w:rFonts w:ascii="宋体" w:hAnsi="宋体"/>
                <w:color w:val="000000"/>
                <w:sz w:val="18"/>
                <w:szCs w:val="18"/>
              </w:rPr>
            </w:pPr>
            <w:r>
              <w:rPr>
                <w:rFonts w:ascii="宋体" w:hAnsi="宋体" w:hint="eastAsia"/>
                <w:color w:val="000000"/>
                <w:sz w:val="18"/>
                <w:szCs w:val="18"/>
              </w:rPr>
              <w:t>金额及明细：</w:t>
            </w:r>
          </w:p>
          <w:p w:rsidR="00650273" w:rsidRDefault="006E4F15">
            <w:pPr>
              <w:rPr>
                <w:rFonts w:ascii="宋体" w:hAnsi="宋体"/>
                <w:color w:val="000000"/>
                <w:sz w:val="18"/>
                <w:szCs w:val="18"/>
              </w:rPr>
            </w:pPr>
            <w:r>
              <w:rPr>
                <w:rFonts w:ascii="宋体" w:hAnsi="宋体" w:hint="eastAsia"/>
                <w:color w:val="000000"/>
                <w:sz w:val="18"/>
                <w:szCs w:val="18"/>
              </w:rPr>
              <w:t>支付方式：</w:t>
            </w:r>
          </w:p>
        </w:tc>
      </w:tr>
      <w:tr w:rsidR="00650273">
        <w:trPr>
          <w:trHeight w:val="593"/>
        </w:trPr>
        <w:tc>
          <w:tcPr>
            <w:tcW w:w="2888" w:type="dxa"/>
            <w:noWrap/>
            <w:vAlign w:val="center"/>
          </w:tcPr>
          <w:p w:rsidR="00650273" w:rsidRDefault="006E4F15">
            <w:pPr>
              <w:rPr>
                <w:rFonts w:ascii="宋体" w:hAnsi="宋体"/>
                <w:color w:val="000000"/>
                <w:sz w:val="18"/>
                <w:szCs w:val="18"/>
                <w:highlight w:val="yellow"/>
              </w:rPr>
            </w:pPr>
            <w:r>
              <w:rPr>
                <w:rFonts w:ascii="宋体" w:hAnsi="宋体" w:hint="eastAsia"/>
                <w:color w:val="000000"/>
                <w:sz w:val="18"/>
                <w:szCs w:val="18"/>
                <w:highlight w:val="yellow"/>
              </w:rPr>
              <w:t>6.</w:t>
            </w:r>
            <w:r>
              <w:rPr>
                <w:rFonts w:ascii="宋体" w:hAnsi="宋体" w:hint="eastAsia"/>
                <w:color w:val="000000"/>
                <w:sz w:val="18"/>
                <w:szCs w:val="18"/>
                <w:highlight w:val="yellow"/>
              </w:rPr>
              <w:t>探望权</w:t>
            </w:r>
          </w:p>
        </w:tc>
        <w:tc>
          <w:tcPr>
            <w:tcW w:w="6049" w:type="dxa"/>
            <w:noWrap/>
            <w:vAlign w:val="center"/>
          </w:tcPr>
          <w:p w:rsidR="00650273" w:rsidRDefault="006E4F15">
            <w:pPr>
              <w:rPr>
                <w:rFonts w:ascii="宋体" w:hAnsi="宋体"/>
                <w:color w:val="000000"/>
                <w:sz w:val="18"/>
                <w:szCs w:val="18"/>
              </w:rPr>
            </w:pPr>
            <w:r>
              <w:rPr>
                <w:rFonts w:ascii="宋体" w:hAnsi="宋体" w:hint="eastAsia"/>
                <w:color w:val="000000"/>
                <w:sz w:val="18"/>
                <w:szCs w:val="18"/>
              </w:rPr>
              <w:t>无此问题□</w:t>
            </w:r>
          </w:p>
          <w:p w:rsidR="00650273" w:rsidRDefault="006E4F15">
            <w:pPr>
              <w:rPr>
                <w:rFonts w:ascii="宋体" w:hAnsi="宋体"/>
                <w:color w:val="000000"/>
                <w:sz w:val="18"/>
                <w:szCs w:val="18"/>
              </w:rPr>
            </w:pPr>
            <w:r>
              <w:rPr>
                <w:rFonts w:ascii="宋体" w:hAnsi="宋体" w:hint="eastAsia"/>
                <w:color w:val="000000"/>
                <w:sz w:val="18"/>
                <w:szCs w:val="18"/>
              </w:rPr>
              <w:t>有此问题□</w:t>
            </w:r>
          </w:p>
          <w:p w:rsidR="00650273" w:rsidRDefault="006E4F15">
            <w:pPr>
              <w:rPr>
                <w:rFonts w:ascii="宋体" w:hAnsi="宋体"/>
                <w:color w:val="000000"/>
                <w:sz w:val="18"/>
                <w:szCs w:val="18"/>
              </w:rPr>
            </w:pPr>
            <w:r>
              <w:rPr>
                <w:rFonts w:ascii="宋体" w:hAnsi="宋体" w:hint="eastAsia"/>
                <w:color w:val="000000"/>
                <w:sz w:val="18"/>
                <w:szCs w:val="18"/>
              </w:rPr>
              <w:t>探望权行使主体：原告□</w:t>
            </w:r>
            <w:r>
              <w:rPr>
                <w:rFonts w:ascii="宋体" w:hAnsi="宋体" w:hint="eastAsia"/>
                <w:color w:val="000000"/>
                <w:sz w:val="18"/>
                <w:szCs w:val="18"/>
              </w:rPr>
              <w:t xml:space="preserve"> /</w:t>
            </w:r>
            <w:r>
              <w:rPr>
                <w:rFonts w:ascii="宋体" w:hAnsi="宋体" w:hint="eastAsia"/>
                <w:color w:val="000000"/>
                <w:sz w:val="18"/>
                <w:szCs w:val="18"/>
              </w:rPr>
              <w:t>被告□</w:t>
            </w:r>
          </w:p>
          <w:p w:rsidR="00650273" w:rsidRDefault="006E4F15">
            <w:pPr>
              <w:rPr>
                <w:rFonts w:ascii="宋体" w:hAnsi="宋体"/>
                <w:color w:val="000000"/>
                <w:sz w:val="18"/>
                <w:szCs w:val="18"/>
              </w:rPr>
            </w:pPr>
            <w:r>
              <w:rPr>
                <w:rFonts w:ascii="宋体" w:hAnsi="宋体" w:hint="eastAsia"/>
                <w:color w:val="000000"/>
                <w:sz w:val="18"/>
                <w:szCs w:val="18"/>
              </w:rPr>
              <w:t>行使方式：</w:t>
            </w:r>
          </w:p>
        </w:tc>
      </w:tr>
      <w:tr w:rsidR="00650273">
        <w:tc>
          <w:tcPr>
            <w:tcW w:w="2888" w:type="dxa"/>
            <w:noWrap/>
            <w:vAlign w:val="center"/>
          </w:tcPr>
          <w:p w:rsidR="00650273" w:rsidRDefault="006E4F15">
            <w:pPr>
              <w:rPr>
                <w:rFonts w:ascii="宋体" w:hAnsi="宋体"/>
                <w:color w:val="000000"/>
                <w:sz w:val="18"/>
                <w:szCs w:val="18"/>
                <w:highlight w:val="yellow"/>
              </w:rPr>
            </w:pPr>
            <w:r>
              <w:rPr>
                <w:rFonts w:ascii="宋体" w:hAnsi="宋体" w:hint="eastAsia"/>
                <w:color w:val="000000"/>
                <w:sz w:val="18"/>
                <w:szCs w:val="18"/>
                <w:highlight w:val="yellow"/>
              </w:rPr>
              <w:t>7.</w:t>
            </w:r>
            <w:r>
              <w:rPr>
                <w:rFonts w:ascii="宋体" w:hAnsi="宋体" w:hint="eastAsia"/>
                <w:color w:val="000000"/>
                <w:sz w:val="18"/>
                <w:szCs w:val="18"/>
                <w:highlight w:val="yellow"/>
              </w:rPr>
              <w:t>离婚损害赔偿／离婚经济补偿／离婚经济帮助</w:t>
            </w:r>
          </w:p>
        </w:tc>
        <w:tc>
          <w:tcPr>
            <w:tcW w:w="6049" w:type="dxa"/>
            <w:noWrap/>
            <w:vAlign w:val="center"/>
          </w:tcPr>
          <w:p w:rsidR="00650273" w:rsidRDefault="006E4F15">
            <w:pPr>
              <w:rPr>
                <w:rFonts w:ascii="宋体" w:hAnsi="宋体"/>
                <w:color w:val="000000"/>
                <w:sz w:val="18"/>
                <w:szCs w:val="18"/>
              </w:rPr>
            </w:pPr>
            <w:r>
              <w:rPr>
                <w:rFonts w:ascii="宋体" w:hAnsi="宋体" w:hint="eastAsia"/>
                <w:color w:val="000000"/>
                <w:sz w:val="18"/>
                <w:szCs w:val="18"/>
              </w:rPr>
              <w:t>无此问题□</w:t>
            </w:r>
          </w:p>
          <w:p w:rsidR="00650273" w:rsidRDefault="006E4F15">
            <w:pPr>
              <w:rPr>
                <w:rFonts w:ascii="宋体" w:hAnsi="宋体"/>
                <w:color w:val="000000"/>
                <w:sz w:val="18"/>
                <w:szCs w:val="18"/>
              </w:rPr>
            </w:pPr>
            <w:r>
              <w:rPr>
                <w:rFonts w:ascii="宋体" w:hAnsi="宋体" w:hint="eastAsia"/>
                <w:color w:val="000000"/>
                <w:sz w:val="18"/>
                <w:szCs w:val="18"/>
              </w:rPr>
              <w:t>离婚损害赔偿□</w:t>
            </w:r>
          </w:p>
          <w:p w:rsidR="00650273" w:rsidRDefault="006E4F15">
            <w:pPr>
              <w:rPr>
                <w:rFonts w:ascii="宋体" w:hAnsi="宋体"/>
                <w:color w:val="000000"/>
                <w:sz w:val="18"/>
                <w:szCs w:val="18"/>
              </w:rPr>
            </w:pPr>
            <w:r>
              <w:rPr>
                <w:rFonts w:ascii="宋体" w:hAnsi="宋体" w:hint="eastAsia"/>
                <w:color w:val="000000"/>
                <w:sz w:val="18"/>
                <w:szCs w:val="18"/>
              </w:rPr>
              <w:t>金额：</w:t>
            </w:r>
          </w:p>
          <w:p w:rsidR="00650273" w:rsidRDefault="006E4F15">
            <w:pPr>
              <w:rPr>
                <w:rFonts w:ascii="宋体" w:hAnsi="宋体"/>
                <w:color w:val="000000"/>
                <w:sz w:val="18"/>
                <w:szCs w:val="18"/>
              </w:rPr>
            </w:pPr>
            <w:r>
              <w:rPr>
                <w:rFonts w:ascii="宋体" w:hAnsi="宋体" w:hint="eastAsia"/>
                <w:color w:val="000000"/>
                <w:sz w:val="18"/>
                <w:szCs w:val="18"/>
              </w:rPr>
              <w:t>离婚经济补偿</w:t>
            </w:r>
            <w:r>
              <w:rPr>
                <w:rFonts w:ascii="宋体" w:hAnsi="宋体" w:hint="eastAsia"/>
                <w:color w:val="000000"/>
                <w:sz w:val="18"/>
                <w:szCs w:val="18"/>
              </w:rPr>
              <w:sym w:font="Wingdings 2" w:char="0052"/>
            </w:r>
          </w:p>
          <w:p w:rsidR="00650273" w:rsidRDefault="006E4F15">
            <w:pPr>
              <w:rPr>
                <w:rFonts w:ascii="宋体" w:hAnsi="宋体"/>
                <w:color w:val="000000"/>
                <w:sz w:val="18"/>
                <w:szCs w:val="18"/>
              </w:rPr>
            </w:pPr>
            <w:r>
              <w:rPr>
                <w:rFonts w:ascii="宋体" w:hAnsi="宋体" w:hint="eastAsia"/>
                <w:color w:val="000000"/>
                <w:sz w:val="18"/>
                <w:szCs w:val="18"/>
              </w:rPr>
              <w:t>金额：</w:t>
            </w:r>
          </w:p>
          <w:p w:rsidR="00650273" w:rsidRDefault="006E4F15">
            <w:pPr>
              <w:rPr>
                <w:rFonts w:ascii="宋体" w:hAnsi="宋体"/>
                <w:color w:val="000000"/>
                <w:sz w:val="18"/>
                <w:szCs w:val="18"/>
              </w:rPr>
            </w:pPr>
            <w:r>
              <w:rPr>
                <w:rFonts w:ascii="宋体" w:hAnsi="宋体" w:hint="eastAsia"/>
                <w:color w:val="000000"/>
                <w:sz w:val="18"/>
                <w:szCs w:val="18"/>
              </w:rPr>
              <w:t>离婚经济帮助□</w:t>
            </w:r>
          </w:p>
          <w:p w:rsidR="00650273" w:rsidRDefault="006E4F15">
            <w:pPr>
              <w:rPr>
                <w:rFonts w:ascii="宋体" w:hAnsi="宋体"/>
                <w:color w:val="000000"/>
                <w:sz w:val="18"/>
                <w:szCs w:val="18"/>
              </w:rPr>
            </w:pPr>
            <w:r>
              <w:rPr>
                <w:rFonts w:ascii="宋体" w:hAnsi="宋体" w:hint="eastAsia"/>
                <w:color w:val="000000"/>
                <w:sz w:val="18"/>
                <w:szCs w:val="18"/>
              </w:rPr>
              <w:t>金额：</w:t>
            </w:r>
          </w:p>
        </w:tc>
      </w:tr>
      <w:tr w:rsidR="00650273">
        <w:trPr>
          <w:trHeight w:val="764"/>
        </w:trPr>
        <w:tc>
          <w:tcPr>
            <w:tcW w:w="2888" w:type="dxa"/>
            <w:noWrap/>
            <w:vAlign w:val="center"/>
          </w:tcPr>
          <w:p w:rsidR="00650273" w:rsidRDefault="006E4F15">
            <w:pPr>
              <w:rPr>
                <w:rFonts w:ascii="宋体" w:hAnsi="宋体"/>
                <w:color w:val="000000"/>
                <w:sz w:val="18"/>
                <w:szCs w:val="18"/>
                <w:highlight w:val="yellow"/>
              </w:rPr>
            </w:pPr>
            <w:r>
              <w:rPr>
                <w:rFonts w:ascii="宋体" w:hAnsi="宋体" w:hint="eastAsia"/>
                <w:color w:val="000000"/>
                <w:sz w:val="18"/>
                <w:szCs w:val="18"/>
                <w:highlight w:val="yellow"/>
              </w:rPr>
              <w:t>8.</w:t>
            </w:r>
            <w:r>
              <w:rPr>
                <w:rFonts w:ascii="宋体" w:hAnsi="宋体" w:hint="eastAsia"/>
                <w:color w:val="000000"/>
                <w:sz w:val="18"/>
                <w:szCs w:val="18"/>
                <w:highlight w:val="yellow"/>
              </w:rPr>
              <w:t>诉讼费用</w:t>
            </w:r>
          </w:p>
        </w:tc>
        <w:tc>
          <w:tcPr>
            <w:tcW w:w="6049" w:type="dxa"/>
            <w:noWrap/>
            <w:vAlign w:val="center"/>
          </w:tcPr>
          <w:p w:rsidR="00650273" w:rsidRDefault="006E4F15">
            <w:pPr>
              <w:rPr>
                <w:rFonts w:ascii="宋体" w:hAnsi="宋体"/>
                <w:color w:val="000000"/>
                <w:sz w:val="18"/>
                <w:szCs w:val="18"/>
              </w:rPr>
            </w:pPr>
            <w:r>
              <w:rPr>
                <w:rFonts w:ascii="宋体" w:hAnsi="宋体" w:hint="eastAsia"/>
                <w:color w:val="000000"/>
                <w:sz w:val="18"/>
                <w:szCs w:val="18"/>
              </w:rPr>
              <w:t>（金额明细）</w:t>
            </w:r>
          </w:p>
        </w:tc>
      </w:tr>
      <w:tr w:rsidR="00650273">
        <w:trPr>
          <w:trHeight w:val="691"/>
        </w:trPr>
        <w:tc>
          <w:tcPr>
            <w:tcW w:w="2888" w:type="dxa"/>
            <w:tcBorders>
              <w:right w:val="single" w:sz="4" w:space="0" w:color="auto"/>
            </w:tcBorders>
            <w:noWrap/>
            <w:vAlign w:val="center"/>
          </w:tcPr>
          <w:p w:rsidR="00650273" w:rsidRDefault="006E4F15">
            <w:pPr>
              <w:rPr>
                <w:rFonts w:ascii="宋体" w:hAnsi="宋体"/>
                <w:color w:val="000000"/>
                <w:sz w:val="18"/>
                <w:szCs w:val="18"/>
              </w:rPr>
            </w:pPr>
            <w:r>
              <w:rPr>
                <w:rFonts w:ascii="宋体" w:hAnsi="宋体" w:hint="eastAsia"/>
                <w:color w:val="000000"/>
                <w:sz w:val="18"/>
                <w:szCs w:val="18"/>
              </w:rPr>
              <w:t>9.</w:t>
            </w:r>
            <w:r>
              <w:rPr>
                <w:rFonts w:ascii="宋体" w:hAnsi="宋体" w:hint="eastAsia"/>
                <w:color w:val="000000"/>
                <w:sz w:val="18"/>
                <w:szCs w:val="18"/>
              </w:rPr>
              <w:t>本表未列明的其他请求</w:t>
            </w:r>
          </w:p>
        </w:tc>
        <w:tc>
          <w:tcPr>
            <w:tcW w:w="6049" w:type="dxa"/>
            <w:tcBorders>
              <w:left w:val="single" w:sz="4" w:space="0" w:color="auto"/>
            </w:tcBorders>
            <w:noWrap/>
            <w:vAlign w:val="center"/>
          </w:tcPr>
          <w:p w:rsidR="00650273" w:rsidRDefault="00650273">
            <w:pPr>
              <w:rPr>
                <w:rFonts w:ascii="宋体" w:hAnsi="宋体"/>
                <w:color w:val="000000"/>
                <w:sz w:val="18"/>
                <w:szCs w:val="18"/>
              </w:rPr>
            </w:pPr>
          </w:p>
        </w:tc>
      </w:tr>
      <w:tr w:rsidR="00650273">
        <w:trPr>
          <w:trHeight w:val="1084"/>
        </w:trPr>
        <w:tc>
          <w:tcPr>
            <w:tcW w:w="8937" w:type="dxa"/>
            <w:gridSpan w:val="2"/>
            <w:noWrap/>
          </w:tcPr>
          <w:p w:rsidR="00650273" w:rsidRDefault="00650273">
            <w:pPr>
              <w:spacing w:line="360" w:lineRule="exact"/>
              <w:jc w:val="center"/>
              <w:rPr>
                <w:rFonts w:ascii="宋体" w:hAnsi="宋体"/>
                <w:b/>
                <w:bCs/>
                <w:sz w:val="30"/>
                <w:szCs w:val="30"/>
              </w:rPr>
            </w:pPr>
          </w:p>
          <w:p w:rsidR="00650273" w:rsidRDefault="006E4F15">
            <w:pPr>
              <w:spacing w:line="360" w:lineRule="exact"/>
              <w:jc w:val="center"/>
              <w:rPr>
                <w:rFonts w:ascii="宋体" w:hAnsi="宋体"/>
                <w:color w:val="000000"/>
                <w:sz w:val="18"/>
                <w:szCs w:val="18"/>
                <w:highlight w:val="yellow"/>
              </w:rPr>
            </w:pPr>
            <w:r>
              <w:rPr>
                <w:rFonts w:ascii="宋体" w:hAnsi="宋体" w:hint="eastAsia"/>
                <w:b/>
                <w:bCs/>
                <w:sz w:val="30"/>
                <w:szCs w:val="30"/>
                <w:highlight w:val="yellow"/>
              </w:rPr>
              <w:t>约定管辖和诉讼保全</w:t>
            </w:r>
          </w:p>
          <w:p w:rsidR="00650273" w:rsidRDefault="00650273">
            <w:pPr>
              <w:spacing w:line="360" w:lineRule="auto"/>
              <w:jc w:val="center"/>
              <w:rPr>
                <w:rFonts w:ascii="宋体" w:hAnsi="宋体"/>
                <w:color w:val="000000"/>
                <w:sz w:val="18"/>
                <w:szCs w:val="18"/>
              </w:rPr>
            </w:pPr>
          </w:p>
        </w:tc>
      </w:tr>
      <w:tr w:rsidR="00650273">
        <w:trPr>
          <w:trHeight w:val="645"/>
        </w:trPr>
        <w:tc>
          <w:tcPr>
            <w:tcW w:w="2888" w:type="dxa"/>
            <w:tcBorders>
              <w:right w:val="single" w:sz="4" w:space="0" w:color="auto"/>
            </w:tcBorders>
            <w:noWrap/>
          </w:tcPr>
          <w:p w:rsidR="00650273" w:rsidRDefault="006E4F15">
            <w:pPr>
              <w:jc w:val="left"/>
              <w:rPr>
                <w:rFonts w:ascii="宋体" w:hAnsi="宋体"/>
                <w:color w:val="000000"/>
                <w:sz w:val="18"/>
                <w:szCs w:val="18"/>
              </w:rPr>
            </w:pPr>
            <w:r>
              <w:rPr>
                <w:rFonts w:ascii="宋体" w:hAnsi="宋体" w:hint="eastAsia"/>
                <w:sz w:val="18"/>
                <w:szCs w:val="18"/>
              </w:rPr>
              <w:t>1.</w:t>
            </w:r>
            <w:r>
              <w:rPr>
                <w:rFonts w:ascii="宋体" w:hAnsi="宋体" w:hint="eastAsia"/>
                <w:sz w:val="18"/>
                <w:szCs w:val="18"/>
              </w:rPr>
              <w:t>有无仲裁、法院管辖约定</w:t>
            </w:r>
          </w:p>
        </w:tc>
        <w:tc>
          <w:tcPr>
            <w:tcW w:w="6049" w:type="dxa"/>
            <w:noWrap/>
          </w:tcPr>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合同条款及内容：</w:t>
            </w:r>
            <w:r>
              <w:rPr>
                <w:rFonts w:ascii="宋体" w:hAnsi="宋体" w:hint="eastAsia"/>
                <w:sz w:val="18"/>
                <w:szCs w:val="18"/>
              </w:rPr>
              <w:t xml:space="preserve">   </w:t>
            </w:r>
          </w:p>
          <w:p w:rsidR="00650273" w:rsidRDefault="006E4F15">
            <w:pPr>
              <w:jc w:val="left"/>
            </w:pPr>
            <w:r>
              <w:rPr>
                <w:rFonts w:ascii="宋体" w:hAnsi="宋体" w:hint="eastAsia"/>
                <w:sz w:val="18"/>
                <w:szCs w:val="18"/>
              </w:rPr>
              <w:t>无□</w:t>
            </w:r>
          </w:p>
        </w:tc>
      </w:tr>
      <w:tr w:rsidR="00650273">
        <w:trPr>
          <w:trHeight w:val="1216"/>
        </w:trPr>
        <w:tc>
          <w:tcPr>
            <w:tcW w:w="2888" w:type="dxa"/>
            <w:tcBorders>
              <w:right w:val="single" w:sz="4" w:space="0" w:color="auto"/>
            </w:tcBorders>
            <w:noWrap/>
          </w:tcPr>
          <w:p w:rsidR="00650273" w:rsidRDefault="006E4F15">
            <w:pPr>
              <w:spacing w:line="432" w:lineRule="auto"/>
              <w:jc w:val="left"/>
              <w:rPr>
                <w:rFonts w:ascii="宋体" w:hAnsi="宋体"/>
                <w:sz w:val="18"/>
                <w:szCs w:val="18"/>
              </w:rPr>
            </w:pPr>
            <w:r>
              <w:rPr>
                <w:rFonts w:ascii="宋体" w:hAnsi="宋体" w:hint="eastAsia"/>
                <w:sz w:val="18"/>
                <w:szCs w:val="18"/>
              </w:rPr>
              <w:t>2.</w:t>
            </w:r>
            <w:r>
              <w:rPr>
                <w:rFonts w:ascii="宋体" w:hAnsi="宋体" w:hint="eastAsia"/>
                <w:sz w:val="18"/>
                <w:szCs w:val="18"/>
              </w:rPr>
              <w:t>是否申请财产保全措施</w:t>
            </w:r>
          </w:p>
          <w:p w:rsidR="00650273" w:rsidRDefault="00650273">
            <w:pPr>
              <w:spacing w:line="432" w:lineRule="auto"/>
              <w:jc w:val="left"/>
              <w:rPr>
                <w:rFonts w:ascii="宋体" w:hAnsi="宋体"/>
                <w:color w:val="000000"/>
                <w:sz w:val="18"/>
                <w:szCs w:val="18"/>
              </w:rPr>
            </w:pPr>
          </w:p>
        </w:tc>
        <w:tc>
          <w:tcPr>
            <w:tcW w:w="6049" w:type="dxa"/>
            <w:noWrap/>
          </w:tcPr>
          <w:p w:rsidR="00650273" w:rsidRDefault="006E4F15">
            <w:pPr>
              <w:jc w:val="left"/>
              <w:rPr>
                <w:rFonts w:ascii="宋体" w:hAnsi="宋体"/>
                <w:sz w:val="18"/>
                <w:szCs w:val="18"/>
              </w:rPr>
            </w:pPr>
            <w:r>
              <w:rPr>
                <w:rFonts w:ascii="宋体" w:hAnsi="宋体" w:hint="eastAsia"/>
                <w:sz w:val="18"/>
                <w:szCs w:val="18"/>
              </w:rPr>
              <w:t>已经诉前保全：是□</w:t>
            </w:r>
            <w:r>
              <w:rPr>
                <w:rFonts w:ascii="宋体" w:hAnsi="宋体" w:hint="eastAsia"/>
                <w:sz w:val="18"/>
                <w:szCs w:val="18"/>
              </w:rPr>
              <w:t xml:space="preserve">     </w:t>
            </w:r>
            <w:r>
              <w:rPr>
                <w:rFonts w:ascii="宋体" w:hAnsi="宋体" w:hint="eastAsia"/>
                <w:sz w:val="18"/>
                <w:szCs w:val="18"/>
              </w:rPr>
              <w:t>保全法院：</w:t>
            </w:r>
            <w:r>
              <w:rPr>
                <w:rFonts w:ascii="宋体" w:hAnsi="宋体" w:hint="eastAsia"/>
                <w:sz w:val="18"/>
                <w:szCs w:val="18"/>
              </w:rPr>
              <w:t xml:space="preserve">     </w:t>
            </w:r>
            <w:r>
              <w:rPr>
                <w:rFonts w:ascii="宋体" w:hAnsi="宋体" w:hint="eastAsia"/>
                <w:sz w:val="18"/>
                <w:szCs w:val="18"/>
              </w:rPr>
              <w:t>保全时间：</w:t>
            </w:r>
            <w:r>
              <w:rPr>
                <w:rFonts w:ascii="宋体" w:hAnsi="宋体" w:hint="eastAsia"/>
                <w:sz w:val="18"/>
                <w:szCs w:val="18"/>
              </w:rPr>
              <w:t xml:space="preserve">    </w:t>
            </w:r>
          </w:p>
          <w:p w:rsidR="00650273" w:rsidRDefault="006E4F15">
            <w:pPr>
              <w:ind w:firstLineChars="700" w:firstLine="1260"/>
              <w:jc w:val="left"/>
              <w:rPr>
                <w:rFonts w:ascii="宋体" w:hAnsi="宋体"/>
                <w:sz w:val="18"/>
                <w:szCs w:val="18"/>
              </w:rPr>
            </w:pPr>
            <w:r>
              <w:rPr>
                <w:rFonts w:ascii="宋体" w:hAnsi="宋体" w:hint="eastAsia"/>
                <w:sz w:val="18"/>
                <w:szCs w:val="18"/>
              </w:rPr>
              <w:t>否□</w:t>
            </w:r>
          </w:p>
          <w:p w:rsidR="00650273" w:rsidRDefault="006E4F15">
            <w:pPr>
              <w:jc w:val="left"/>
              <w:rPr>
                <w:rFonts w:ascii="宋体" w:hAnsi="宋体"/>
                <w:sz w:val="18"/>
                <w:szCs w:val="18"/>
              </w:rPr>
            </w:pPr>
            <w:r>
              <w:rPr>
                <w:rFonts w:ascii="宋体" w:hAnsi="宋体" w:hint="eastAsia"/>
                <w:sz w:val="18"/>
                <w:szCs w:val="18"/>
              </w:rPr>
              <w:t>申请诉讼保全：是</w:t>
            </w:r>
            <w:r>
              <w:rPr>
                <w:rFonts w:ascii="宋体" w:hAnsi="宋体" w:hint="eastAsia"/>
                <w:sz w:val="18"/>
                <w:szCs w:val="18"/>
              </w:rPr>
              <w:sym w:font="Wingdings 2" w:char="00A3"/>
            </w:r>
          </w:p>
          <w:p w:rsidR="00650273" w:rsidRDefault="006E4F15">
            <w:pPr>
              <w:ind w:firstLineChars="500" w:firstLine="900"/>
              <w:jc w:val="left"/>
            </w:pPr>
            <w:r>
              <w:rPr>
                <w:rFonts w:ascii="宋体" w:hAnsi="宋体" w:hint="eastAsia"/>
                <w:sz w:val="18"/>
                <w:szCs w:val="18"/>
              </w:rPr>
              <w:t xml:space="preserve">    </w:t>
            </w:r>
            <w:r>
              <w:rPr>
                <w:rFonts w:ascii="宋体" w:hAnsi="宋体" w:hint="eastAsia"/>
                <w:sz w:val="18"/>
                <w:szCs w:val="18"/>
              </w:rPr>
              <w:t>否□</w:t>
            </w:r>
          </w:p>
        </w:tc>
      </w:tr>
      <w:tr w:rsidR="00650273">
        <w:trPr>
          <w:trHeight w:val="776"/>
        </w:trPr>
        <w:tc>
          <w:tcPr>
            <w:tcW w:w="8937" w:type="dxa"/>
            <w:gridSpan w:val="2"/>
            <w:noWrap/>
            <w:vAlign w:val="center"/>
          </w:tcPr>
          <w:p w:rsidR="00650273" w:rsidRDefault="006E4F15">
            <w:pPr>
              <w:ind w:firstLineChars="1200" w:firstLine="3614"/>
              <w:rPr>
                <w:rFonts w:ascii="宋体" w:hAnsi="宋体"/>
                <w:b/>
                <w:color w:val="000000"/>
                <w:sz w:val="18"/>
                <w:szCs w:val="18"/>
              </w:rPr>
            </w:pPr>
            <w:r>
              <w:rPr>
                <w:rFonts w:ascii="宋体" w:hAnsi="宋体" w:cs="宋体" w:hint="eastAsia"/>
                <w:b/>
                <w:color w:val="000000"/>
                <w:sz w:val="30"/>
                <w:szCs w:val="30"/>
              </w:rPr>
              <w:t>事实</w:t>
            </w:r>
            <w:r>
              <w:rPr>
                <w:rFonts w:ascii="宋体" w:hAnsi="宋体" w:cs="宋体" w:hint="eastAsia"/>
                <w:b/>
                <w:color w:val="000000"/>
                <w:sz w:val="30"/>
                <w:szCs w:val="30"/>
              </w:rPr>
              <w:t>和</w:t>
            </w:r>
            <w:r>
              <w:rPr>
                <w:rFonts w:ascii="宋体" w:hAnsi="宋体" w:cs="宋体" w:hint="eastAsia"/>
                <w:b/>
                <w:color w:val="000000"/>
                <w:sz w:val="30"/>
                <w:szCs w:val="30"/>
              </w:rPr>
              <w:t>理由</w:t>
            </w:r>
          </w:p>
        </w:tc>
      </w:tr>
      <w:tr w:rsidR="00650273">
        <w:trPr>
          <w:trHeight w:val="550"/>
        </w:trPr>
        <w:tc>
          <w:tcPr>
            <w:tcW w:w="2888" w:type="dxa"/>
            <w:noWrap/>
            <w:vAlign w:val="center"/>
          </w:tcPr>
          <w:p w:rsidR="00650273" w:rsidRDefault="006E4F15">
            <w:pPr>
              <w:spacing w:line="380" w:lineRule="exact"/>
              <w:rPr>
                <w:rFonts w:ascii="宋体" w:hAnsi="宋体"/>
                <w:color w:val="000000"/>
                <w:sz w:val="18"/>
                <w:szCs w:val="18"/>
              </w:rPr>
            </w:pPr>
            <w:r>
              <w:rPr>
                <w:rFonts w:ascii="宋体" w:hAnsi="宋体" w:hint="eastAsia"/>
                <w:color w:val="000000"/>
                <w:sz w:val="18"/>
                <w:szCs w:val="18"/>
                <w:highlight w:val="yellow"/>
              </w:rPr>
              <w:t>1.</w:t>
            </w:r>
            <w:r>
              <w:rPr>
                <w:rFonts w:ascii="宋体" w:hAnsi="宋体" w:hint="eastAsia"/>
                <w:color w:val="000000"/>
                <w:sz w:val="18"/>
                <w:szCs w:val="18"/>
                <w:highlight w:val="yellow"/>
              </w:rPr>
              <w:t>婚姻关系基本情况</w:t>
            </w:r>
          </w:p>
        </w:tc>
        <w:tc>
          <w:tcPr>
            <w:tcW w:w="6049" w:type="dxa"/>
            <w:noWrap/>
            <w:vAlign w:val="center"/>
          </w:tcPr>
          <w:p w:rsidR="00650273" w:rsidRDefault="006E4F15">
            <w:pPr>
              <w:spacing w:line="380" w:lineRule="exact"/>
              <w:rPr>
                <w:rFonts w:ascii="宋体" w:hAnsi="宋体"/>
                <w:color w:val="000000"/>
                <w:sz w:val="18"/>
                <w:szCs w:val="18"/>
              </w:rPr>
            </w:pPr>
            <w:r>
              <w:rPr>
                <w:rFonts w:ascii="宋体" w:hAnsi="宋体" w:hint="eastAsia"/>
                <w:color w:val="000000"/>
                <w:sz w:val="18"/>
                <w:szCs w:val="18"/>
              </w:rPr>
              <w:t>结婚时间：</w:t>
            </w:r>
          </w:p>
          <w:p w:rsidR="00650273" w:rsidRDefault="006E4F15">
            <w:pPr>
              <w:spacing w:line="380" w:lineRule="exact"/>
              <w:rPr>
                <w:rFonts w:ascii="宋体" w:hAnsi="宋体"/>
                <w:color w:val="000000"/>
                <w:sz w:val="18"/>
                <w:szCs w:val="18"/>
              </w:rPr>
            </w:pPr>
            <w:r>
              <w:rPr>
                <w:rFonts w:ascii="宋体" w:hAnsi="宋体" w:hint="eastAsia"/>
                <w:color w:val="000000"/>
                <w:sz w:val="18"/>
                <w:szCs w:val="18"/>
              </w:rPr>
              <w:t>生育子女情况：</w:t>
            </w:r>
          </w:p>
          <w:p w:rsidR="00650273" w:rsidRDefault="006E4F15">
            <w:pPr>
              <w:spacing w:line="380" w:lineRule="exact"/>
              <w:rPr>
                <w:rFonts w:ascii="宋体" w:hAnsi="宋体"/>
                <w:color w:val="000000"/>
                <w:sz w:val="18"/>
                <w:szCs w:val="18"/>
              </w:rPr>
            </w:pPr>
            <w:r>
              <w:rPr>
                <w:rFonts w:ascii="宋体" w:hAnsi="宋体" w:hint="eastAsia"/>
                <w:color w:val="000000"/>
                <w:sz w:val="18"/>
                <w:szCs w:val="18"/>
              </w:rPr>
              <w:t>双方生活情况：</w:t>
            </w:r>
          </w:p>
          <w:p w:rsidR="00650273" w:rsidRDefault="006E4F15">
            <w:pPr>
              <w:spacing w:line="380" w:lineRule="exact"/>
              <w:rPr>
                <w:rFonts w:ascii="宋体" w:hAnsi="宋体"/>
                <w:color w:val="000000"/>
                <w:sz w:val="18"/>
                <w:szCs w:val="18"/>
              </w:rPr>
            </w:pPr>
            <w:r>
              <w:rPr>
                <w:rFonts w:ascii="宋体" w:hAnsi="宋体" w:hint="eastAsia"/>
                <w:color w:val="000000"/>
                <w:sz w:val="18"/>
                <w:szCs w:val="18"/>
              </w:rPr>
              <w:t>离婚事由：</w:t>
            </w:r>
          </w:p>
          <w:p w:rsidR="00650273" w:rsidRDefault="006E4F15">
            <w:pPr>
              <w:spacing w:line="380" w:lineRule="exact"/>
              <w:rPr>
                <w:rFonts w:ascii="宋体" w:hAnsi="宋体"/>
                <w:color w:val="000000"/>
                <w:sz w:val="18"/>
                <w:szCs w:val="18"/>
              </w:rPr>
            </w:pPr>
            <w:r>
              <w:rPr>
                <w:rFonts w:ascii="宋体" w:hAnsi="宋体" w:hint="eastAsia"/>
                <w:color w:val="000000"/>
                <w:sz w:val="18"/>
                <w:szCs w:val="18"/>
              </w:rPr>
              <w:t>之前有无提起过离婚诉讼：</w:t>
            </w:r>
          </w:p>
        </w:tc>
      </w:tr>
      <w:tr w:rsidR="00650273">
        <w:trPr>
          <w:trHeight w:val="701"/>
        </w:trPr>
        <w:tc>
          <w:tcPr>
            <w:tcW w:w="2888" w:type="dxa"/>
            <w:noWrap/>
            <w:vAlign w:val="center"/>
          </w:tcPr>
          <w:p w:rsidR="00650273" w:rsidRDefault="006E4F15">
            <w:pPr>
              <w:rPr>
                <w:rFonts w:ascii="宋体" w:hAnsi="宋体"/>
                <w:color w:val="000000"/>
                <w:sz w:val="18"/>
                <w:szCs w:val="18"/>
              </w:rPr>
            </w:pPr>
            <w:r>
              <w:rPr>
                <w:rFonts w:ascii="宋体" w:hAnsi="宋体" w:hint="eastAsia"/>
                <w:color w:val="000000"/>
                <w:sz w:val="18"/>
                <w:szCs w:val="18"/>
              </w:rPr>
              <w:t>2.</w:t>
            </w:r>
            <w:r>
              <w:rPr>
                <w:rFonts w:ascii="宋体" w:hAnsi="宋体" w:hint="eastAsia"/>
                <w:color w:val="000000"/>
                <w:sz w:val="18"/>
                <w:szCs w:val="18"/>
              </w:rPr>
              <w:t>夫妻共同财产情况</w:t>
            </w:r>
          </w:p>
        </w:tc>
        <w:tc>
          <w:tcPr>
            <w:tcW w:w="6049" w:type="dxa"/>
            <w:noWrap/>
            <w:vAlign w:val="center"/>
          </w:tcPr>
          <w:p w:rsidR="00650273" w:rsidRDefault="006E4F15">
            <w:pPr>
              <w:rPr>
                <w:rFonts w:ascii="宋体" w:hAnsi="宋体"/>
                <w:color w:val="000000"/>
                <w:sz w:val="18"/>
                <w:szCs w:val="18"/>
              </w:rPr>
            </w:pPr>
            <w:r>
              <w:rPr>
                <w:rFonts w:ascii="宋体" w:hAnsi="宋体" w:hint="eastAsia"/>
                <w:color w:val="000000"/>
                <w:sz w:val="18"/>
                <w:szCs w:val="18"/>
              </w:rPr>
              <w:t>事实和理由</w:t>
            </w:r>
          </w:p>
        </w:tc>
      </w:tr>
      <w:tr w:rsidR="00650273">
        <w:trPr>
          <w:trHeight w:val="498"/>
        </w:trPr>
        <w:tc>
          <w:tcPr>
            <w:tcW w:w="2888" w:type="dxa"/>
            <w:noWrap/>
            <w:vAlign w:val="center"/>
          </w:tcPr>
          <w:p w:rsidR="00650273" w:rsidRDefault="006E4F15">
            <w:pPr>
              <w:rPr>
                <w:rFonts w:ascii="宋体" w:hAnsi="宋体"/>
                <w:color w:val="000000"/>
                <w:sz w:val="18"/>
                <w:szCs w:val="18"/>
              </w:rPr>
            </w:pPr>
            <w:r>
              <w:rPr>
                <w:rFonts w:ascii="宋体" w:hAnsi="宋体" w:hint="eastAsia"/>
                <w:color w:val="000000"/>
                <w:sz w:val="18"/>
                <w:szCs w:val="18"/>
              </w:rPr>
              <w:t>3.</w:t>
            </w:r>
            <w:r>
              <w:rPr>
                <w:rFonts w:ascii="宋体" w:hAnsi="宋体" w:hint="eastAsia"/>
                <w:color w:val="000000"/>
                <w:sz w:val="18"/>
                <w:szCs w:val="18"/>
              </w:rPr>
              <w:t>夫妻共同债务情况</w:t>
            </w:r>
          </w:p>
        </w:tc>
        <w:tc>
          <w:tcPr>
            <w:tcW w:w="6049" w:type="dxa"/>
            <w:noWrap/>
            <w:vAlign w:val="center"/>
          </w:tcPr>
          <w:p w:rsidR="00650273" w:rsidRDefault="006E4F15">
            <w:pPr>
              <w:rPr>
                <w:rFonts w:ascii="宋体" w:hAnsi="宋体"/>
                <w:color w:val="000000"/>
                <w:sz w:val="18"/>
                <w:szCs w:val="18"/>
              </w:rPr>
            </w:pPr>
            <w:r>
              <w:rPr>
                <w:rFonts w:ascii="宋体" w:hAnsi="宋体" w:hint="eastAsia"/>
                <w:color w:val="000000"/>
                <w:sz w:val="18"/>
                <w:szCs w:val="18"/>
              </w:rPr>
              <w:t>事实和理由</w:t>
            </w:r>
          </w:p>
        </w:tc>
      </w:tr>
      <w:tr w:rsidR="00650273">
        <w:trPr>
          <w:trHeight w:val="485"/>
        </w:trPr>
        <w:tc>
          <w:tcPr>
            <w:tcW w:w="2888" w:type="dxa"/>
            <w:noWrap/>
            <w:vAlign w:val="center"/>
          </w:tcPr>
          <w:p w:rsidR="00650273" w:rsidRDefault="006E4F15">
            <w:pPr>
              <w:spacing w:line="380" w:lineRule="exact"/>
              <w:rPr>
                <w:rFonts w:ascii="宋体" w:hAnsi="宋体"/>
                <w:color w:val="000000"/>
                <w:sz w:val="18"/>
                <w:szCs w:val="18"/>
              </w:rPr>
            </w:pPr>
            <w:r>
              <w:rPr>
                <w:rFonts w:ascii="宋体" w:hAnsi="宋体" w:hint="eastAsia"/>
                <w:color w:val="000000"/>
                <w:sz w:val="18"/>
                <w:szCs w:val="18"/>
              </w:rPr>
              <w:t>4.</w:t>
            </w:r>
            <w:r>
              <w:rPr>
                <w:rFonts w:ascii="宋体" w:hAnsi="宋体" w:hint="eastAsia"/>
                <w:color w:val="000000"/>
                <w:sz w:val="18"/>
                <w:szCs w:val="18"/>
              </w:rPr>
              <w:t>子女直接抚养情况</w:t>
            </w:r>
          </w:p>
        </w:tc>
        <w:tc>
          <w:tcPr>
            <w:tcW w:w="6049" w:type="dxa"/>
            <w:noWrap/>
            <w:vAlign w:val="center"/>
          </w:tcPr>
          <w:p w:rsidR="00650273" w:rsidRDefault="006E4F15">
            <w:pPr>
              <w:rPr>
                <w:rFonts w:ascii="宋体" w:hAnsi="宋体"/>
                <w:color w:val="000000"/>
                <w:sz w:val="18"/>
                <w:szCs w:val="18"/>
              </w:rPr>
            </w:pPr>
            <w:r>
              <w:rPr>
                <w:rFonts w:ascii="宋体" w:hAnsi="宋体" w:hint="eastAsia"/>
                <w:color w:val="000000"/>
                <w:sz w:val="18"/>
                <w:szCs w:val="18"/>
              </w:rPr>
              <w:t>子女应归原告或者被告直接抚养的事由</w:t>
            </w:r>
          </w:p>
        </w:tc>
      </w:tr>
      <w:tr w:rsidR="00650273">
        <w:trPr>
          <w:trHeight w:val="485"/>
        </w:trPr>
        <w:tc>
          <w:tcPr>
            <w:tcW w:w="2888" w:type="dxa"/>
            <w:noWrap/>
            <w:vAlign w:val="center"/>
          </w:tcPr>
          <w:p w:rsidR="00650273" w:rsidRDefault="006E4F15">
            <w:pPr>
              <w:spacing w:line="380" w:lineRule="exact"/>
              <w:rPr>
                <w:rFonts w:ascii="宋体" w:hAnsi="宋体"/>
                <w:color w:val="000000"/>
                <w:sz w:val="18"/>
                <w:szCs w:val="18"/>
              </w:rPr>
            </w:pPr>
            <w:r>
              <w:rPr>
                <w:rFonts w:ascii="宋体" w:hAnsi="宋体" w:hint="eastAsia"/>
                <w:color w:val="000000"/>
                <w:sz w:val="18"/>
                <w:szCs w:val="18"/>
              </w:rPr>
              <w:t>5.</w:t>
            </w:r>
            <w:r>
              <w:rPr>
                <w:rFonts w:ascii="宋体" w:hAnsi="宋体" w:hint="eastAsia"/>
                <w:color w:val="000000"/>
                <w:sz w:val="18"/>
                <w:szCs w:val="18"/>
              </w:rPr>
              <w:t>子女抚养费情况</w:t>
            </w:r>
          </w:p>
        </w:tc>
        <w:tc>
          <w:tcPr>
            <w:tcW w:w="6049" w:type="dxa"/>
            <w:noWrap/>
            <w:vAlign w:val="center"/>
          </w:tcPr>
          <w:p w:rsidR="00650273" w:rsidRDefault="006E4F15">
            <w:pPr>
              <w:rPr>
                <w:rFonts w:ascii="宋体" w:hAnsi="宋体"/>
                <w:color w:val="000000"/>
                <w:sz w:val="18"/>
                <w:szCs w:val="18"/>
              </w:rPr>
            </w:pPr>
            <w:r>
              <w:rPr>
                <w:rFonts w:ascii="宋体" w:hAnsi="宋体" w:hint="eastAsia"/>
                <w:color w:val="000000"/>
                <w:sz w:val="18"/>
                <w:szCs w:val="18"/>
              </w:rPr>
              <w:t>原告或者被告应支付抚养费及相应金额、支付方式的事由</w:t>
            </w:r>
          </w:p>
        </w:tc>
      </w:tr>
      <w:tr w:rsidR="00650273">
        <w:trPr>
          <w:trHeight w:val="485"/>
        </w:trPr>
        <w:tc>
          <w:tcPr>
            <w:tcW w:w="2888" w:type="dxa"/>
            <w:noWrap/>
            <w:vAlign w:val="center"/>
          </w:tcPr>
          <w:p w:rsidR="00650273" w:rsidRDefault="006E4F15">
            <w:pPr>
              <w:spacing w:line="380" w:lineRule="exact"/>
              <w:rPr>
                <w:rFonts w:ascii="宋体" w:hAnsi="宋体"/>
                <w:color w:val="000000"/>
                <w:sz w:val="18"/>
                <w:szCs w:val="18"/>
              </w:rPr>
            </w:pPr>
            <w:r>
              <w:rPr>
                <w:rFonts w:ascii="宋体" w:hAnsi="宋体" w:hint="eastAsia"/>
                <w:color w:val="000000"/>
                <w:sz w:val="18"/>
                <w:szCs w:val="18"/>
              </w:rPr>
              <w:t>6.</w:t>
            </w:r>
            <w:r>
              <w:rPr>
                <w:rFonts w:ascii="宋体" w:hAnsi="宋体" w:hint="eastAsia"/>
                <w:color w:val="000000"/>
                <w:sz w:val="18"/>
                <w:szCs w:val="18"/>
              </w:rPr>
              <w:t>子女探望权情况</w:t>
            </w:r>
          </w:p>
        </w:tc>
        <w:tc>
          <w:tcPr>
            <w:tcW w:w="6049" w:type="dxa"/>
            <w:noWrap/>
            <w:vAlign w:val="center"/>
          </w:tcPr>
          <w:p w:rsidR="00650273" w:rsidRDefault="006E4F15">
            <w:pPr>
              <w:rPr>
                <w:rFonts w:ascii="宋体" w:hAnsi="宋体"/>
                <w:color w:val="000000"/>
                <w:sz w:val="18"/>
                <w:szCs w:val="18"/>
              </w:rPr>
            </w:pPr>
            <w:r>
              <w:rPr>
                <w:rFonts w:ascii="宋体" w:hAnsi="宋体" w:hint="eastAsia"/>
                <w:color w:val="000000"/>
                <w:sz w:val="18"/>
                <w:szCs w:val="18"/>
              </w:rPr>
              <w:t>不直接抚养子女一方应否享有探望权以及具体行使方式的事由</w:t>
            </w:r>
          </w:p>
        </w:tc>
      </w:tr>
      <w:tr w:rsidR="00650273">
        <w:tc>
          <w:tcPr>
            <w:tcW w:w="2888" w:type="dxa"/>
            <w:noWrap/>
            <w:vAlign w:val="center"/>
          </w:tcPr>
          <w:p w:rsidR="00650273" w:rsidRDefault="006E4F15">
            <w:pPr>
              <w:spacing w:line="528" w:lineRule="auto"/>
              <w:rPr>
                <w:rFonts w:ascii="宋体" w:hAnsi="宋体"/>
                <w:color w:val="000000"/>
                <w:sz w:val="18"/>
                <w:szCs w:val="18"/>
              </w:rPr>
            </w:pPr>
            <w:r>
              <w:rPr>
                <w:rFonts w:ascii="宋体" w:hAnsi="宋体" w:hint="eastAsia"/>
                <w:color w:val="000000"/>
                <w:sz w:val="18"/>
                <w:szCs w:val="18"/>
              </w:rPr>
              <w:t>7.</w:t>
            </w:r>
            <w:r>
              <w:rPr>
                <w:rFonts w:ascii="宋体" w:hAnsi="宋体" w:hint="eastAsia"/>
                <w:color w:val="000000"/>
                <w:sz w:val="18"/>
                <w:szCs w:val="18"/>
              </w:rPr>
              <w:t>赔偿</w:t>
            </w:r>
            <w:r>
              <w:rPr>
                <w:rFonts w:ascii="宋体" w:hAnsi="宋体" w:hint="eastAsia"/>
                <w:color w:val="000000"/>
                <w:sz w:val="18"/>
                <w:szCs w:val="18"/>
              </w:rPr>
              <w:t>/</w:t>
            </w:r>
            <w:r>
              <w:rPr>
                <w:rFonts w:ascii="宋体" w:hAnsi="宋体" w:hint="eastAsia"/>
                <w:color w:val="000000"/>
                <w:sz w:val="18"/>
                <w:szCs w:val="18"/>
              </w:rPr>
              <w:t>补偿</w:t>
            </w:r>
            <w:r>
              <w:rPr>
                <w:rFonts w:ascii="宋体" w:hAnsi="宋体" w:hint="eastAsia"/>
                <w:color w:val="000000"/>
                <w:sz w:val="18"/>
                <w:szCs w:val="18"/>
              </w:rPr>
              <w:t>/</w:t>
            </w:r>
            <w:r>
              <w:rPr>
                <w:rFonts w:ascii="宋体" w:hAnsi="宋体" w:hint="eastAsia"/>
                <w:color w:val="000000"/>
                <w:sz w:val="18"/>
                <w:szCs w:val="18"/>
              </w:rPr>
              <w:t>经济帮助</w:t>
            </w:r>
            <w:r>
              <w:rPr>
                <w:rFonts w:ascii="宋体" w:hAnsi="宋体" w:hint="eastAsia"/>
                <w:color w:val="000000"/>
                <w:sz w:val="18"/>
                <w:szCs w:val="18"/>
              </w:rPr>
              <w:t>相关情况</w:t>
            </w:r>
          </w:p>
        </w:tc>
        <w:tc>
          <w:tcPr>
            <w:tcW w:w="6049" w:type="dxa"/>
            <w:noWrap/>
            <w:vAlign w:val="center"/>
          </w:tcPr>
          <w:p w:rsidR="00650273" w:rsidRDefault="006E4F15">
            <w:pPr>
              <w:spacing w:line="380" w:lineRule="exact"/>
              <w:rPr>
                <w:rFonts w:ascii="宋体" w:hAnsi="宋体"/>
                <w:color w:val="000000"/>
                <w:sz w:val="18"/>
                <w:szCs w:val="18"/>
              </w:rPr>
            </w:pPr>
            <w:r>
              <w:rPr>
                <w:rFonts w:ascii="宋体" w:hAnsi="宋体" w:hint="eastAsia"/>
                <w:color w:val="000000"/>
                <w:sz w:val="18"/>
                <w:szCs w:val="18"/>
              </w:rPr>
              <w:t>符合离婚损害赔偿、离婚经济补偿或离婚经济帮助的相关事实等</w:t>
            </w:r>
          </w:p>
        </w:tc>
      </w:tr>
      <w:tr w:rsidR="00650273">
        <w:trPr>
          <w:trHeight w:val="680"/>
        </w:trPr>
        <w:tc>
          <w:tcPr>
            <w:tcW w:w="2888" w:type="dxa"/>
            <w:noWrap/>
            <w:vAlign w:val="center"/>
          </w:tcPr>
          <w:p w:rsidR="00650273" w:rsidRDefault="006E4F15">
            <w:pPr>
              <w:spacing w:line="380" w:lineRule="exact"/>
              <w:rPr>
                <w:rFonts w:ascii="宋体" w:hAnsi="宋体"/>
                <w:color w:val="000000"/>
                <w:sz w:val="18"/>
                <w:szCs w:val="18"/>
              </w:rPr>
            </w:pPr>
            <w:r>
              <w:rPr>
                <w:rFonts w:ascii="宋体" w:hAnsi="宋体" w:hint="eastAsia"/>
                <w:color w:val="000000"/>
                <w:sz w:val="18"/>
                <w:szCs w:val="18"/>
              </w:rPr>
              <w:t>8.</w:t>
            </w:r>
            <w:r>
              <w:rPr>
                <w:rFonts w:ascii="宋体" w:hAnsi="宋体" w:hint="eastAsia"/>
                <w:color w:val="000000"/>
                <w:sz w:val="18"/>
                <w:szCs w:val="18"/>
              </w:rPr>
              <w:t>其他</w:t>
            </w:r>
          </w:p>
        </w:tc>
        <w:tc>
          <w:tcPr>
            <w:tcW w:w="6049" w:type="dxa"/>
            <w:noWrap/>
            <w:vAlign w:val="center"/>
          </w:tcPr>
          <w:p w:rsidR="00650273" w:rsidRDefault="00650273">
            <w:pPr>
              <w:spacing w:line="380" w:lineRule="exact"/>
              <w:rPr>
                <w:rFonts w:ascii="宋体" w:hAnsi="宋体"/>
                <w:color w:val="000000"/>
                <w:sz w:val="18"/>
                <w:szCs w:val="18"/>
              </w:rPr>
            </w:pPr>
          </w:p>
        </w:tc>
      </w:tr>
      <w:tr w:rsidR="00650273">
        <w:trPr>
          <w:trHeight w:val="680"/>
        </w:trPr>
        <w:tc>
          <w:tcPr>
            <w:tcW w:w="2888" w:type="dxa"/>
            <w:noWrap/>
            <w:vAlign w:val="center"/>
          </w:tcPr>
          <w:p w:rsidR="00650273" w:rsidRDefault="006E4F15">
            <w:pPr>
              <w:spacing w:line="380" w:lineRule="exact"/>
              <w:rPr>
                <w:rFonts w:ascii="宋体" w:hAnsi="宋体"/>
                <w:color w:val="000000"/>
                <w:sz w:val="18"/>
                <w:szCs w:val="18"/>
              </w:rPr>
            </w:pPr>
            <w:r>
              <w:rPr>
                <w:rFonts w:ascii="宋体" w:hAnsi="宋体" w:hint="eastAsia"/>
                <w:color w:val="000000"/>
                <w:sz w:val="18"/>
                <w:szCs w:val="18"/>
                <w:highlight w:val="yellow"/>
              </w:rPr>
              <w:t>9.</w:t>
            </w:r>
            <w:r>
              <w:rPr>
                <w:rFonts w:ascii="宋体" w:hAnsi="宋体" w:hint="eastAsia"/>
                <w:color w:val="000000"/>
                <w:sz w:val="18"/>
                <w:szCs w:val="18"/>
                <w:highlight w:val="yellow"/>
              </w:rPr>
              <w:t>诉请依据</w:t>
            </w:r>
          </w:p>
        </w:tc>
        <w:tc>
          <w:tcPr>
            <w:tcW w:w="6049" w:type="dxa"/>
            <w:noWrap/>
            <w:vAlign w:val="center"/>
          </w:tcPr>
          <w:p w:rsidR="00650273" w:rsidRDefault="006E4F15">
            <w:pPr>
              <w:spacing w:line="380" w:lineRule="exact"/>
              <w:rPr>
                <w:rFonts w:ascii="宋体" w:hAnsi="宋体"/>
                <w:color w:val="000000"/>
                <w:sz w:val="18"/>
                <w:szCs w:val="18"/>
              </w:rPr>
            </w:pPr>
            <w:r>
              <w:rPr>
                <w:rFonts w:ascii="宋体" w:hAnsi="宋体" w:hint="eastAsia"/>
                <w:color w:val="000000"/>
                <w:sz w:val="18"/>
                <w:szCs w:val="18"/>
              </w:rPr>
              <w:t>法律及司法解释的规定，要写明具体条文</w:t>
            </w:r>
          </w:p>
        </w:tc>
      </w:tr>
    </w:tbl>
    <w:tbl>
      <w:tblPr>
        <w:tblW w:w="8937" w:type="dxa"/>
        <w:tblInd w:w="-76" w:type="dxa"/>
        <w:tblBorders>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75"/>
        <w:gridCol w:w="6062"/>
      </w:tblGrid>
      <w:tr w:rsidR="00650273">
        <w:trPr>
          <w:trHeight w:val="690"/>
        </w:trPr>
        <w:tc>
          <w:tcPr>
            <w:tcW w:w="2875" w:type="dxa"/>
            <w:noWrap/>
          </w:tcPr>
          <w:p w:rsidR="00650273" w:rsidRDefault="006E4F15">
            <w:pPr>
              <w:spacing w:line="1200" w:lineRule="auto"/>
              <w:jc w:val="left"/>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0</w:t>
            </w:r>
            <w:r>
              <w:rPr>
                <w:rFonts w:ascii="宋体" w:hAnsi="宋体" w:hint="eastAsia"/>
                <w:color w:val="000000"/>
                <w:sz w:val="18"/>
                <w:szCs w:val="18"/>
              </w:rPr>
              <w:t>.</w:t>
            </w:r>
            <w:r>
              <w:rPr>
                <w:rFonts w:ascii="宋体" w:hAnsi="宋体" w:hint="eastAsia"/>
                <w:color w:val="000000"/>
                <w:sz w:val="18"/>
                <w:szCs w:val="18"/>
              </w:rPr>
              <w:t>证据清单（可另附页）</w:t>
            </w:r>
          </w:p>
        </w:tc>
        <w:tc>
          <w:tcPr>
            <w:tcW w:w="6062" w:type="dxa"/>
            <w:noWrap/>
            <w:vAlign w:val="center"/>
          </w:tcPr>
          <w:p w:rsidR="00650273" w:rsidRDefault="006E4F15">
            <w:pPr>
              <w:spacing w:line="320" w:lineRule="exact"/>
              <w:rPr>
                <w:rFonts w:ascii="宋体" w:hAnsi="宋体"/>
                <w:color w:val="000000"/>
                <w:sz w:val="18"/>
                <w:szCs w:val="18"/>
              </w:rPr>
            </w:pPr>
            <w:r>
              <w:rPr>
                <w:rFonts w:ascii="宋体" w:hAnsi="宋体" w:hint="eastAsia"/>
                <w:color w:val="000000"/>
                <w:sz w:val="18"/>
                <w:szCs w:val="18"/>
              </w:rPr>
              <w:t>附页</w:t>
            </w:r>
          </w:p>
        </w:tc>
      </w:tr>
    </w:tbl>
    <w:p w:rsidR="00650273" w:rsidRDefault="00650273">
      <w:pPr>
        <w:spacing w:line="440" w:lineRule="exact"/>
        <w:jc w:val="center"/>
        <w:rPr>
          <w:rFonts w:ascii="方正小标宋简体" w:eastAsia="方正小标宋简体" w:hAnsi="宋体"/>
          <w:color w:val="000000"/>
          <w:sz w:val="36"/>
          <w:szCs w:val="36"/>
        </w:rPr>
      </w:pPr>
    </w:p>
    <w:p w:rsidR="00650273" w:rsidRDefault="00650273">
      <w:pPr>
        <w:spacing w:line="440" w:lineRule="exact"/>
        <w:jc w:val="center"/>
        <w:rPr>
          <w:rFonts w:ascii="方正小标宋简体" w:eastAsia="方正小标宋简体" w:hAnsi="宋体"/>
          <w:color w:val="000000"/>
          <w:sz w:val="36"/>
          <w:szCs w:val="36"/>
        </w:rPr>
      </w:pPr>
    </w:p>
    <w:p w:rsidR="00650273" w:rsidRDefault="006E4F15">
      <w:pPr>
        <w:spacing w:line="440" w:lineRule="exact"/>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具状人（签字、盖章）：</w:t>
      </w:r>
    </w:p>
    <w:p w:rsidR="00650273" w:rsidRDefault="006E4F15">
      <w:pPr>
        <w:spacing w:line="440" w:lineRule="exact"/>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日期：</w:t>
      </w:r>
      <w:r>
        <w:rPr>
          <w:rFonts w:ascii="方正小标宋简体" w:eastAsia="方正小标宋简体" w:hAnsi="方正小标宋简体" w:cs="方正小标宋简体" w:hint="eastAsia"/>
          <w:color w:val="000000"/>
          <w:sz w:val="36"/>
          <w:szCs w:val="36"/>
        </w:rPr>
        <w:t xml:space="preserve">  </w:t>
      </w:r>
    </w:p>
    <w:p w:rsidR="00650273" w:rsidRDefault="00650273">
      <w:pPr>
        <w:spacing w:line="440" w:lineRule="exact"/>
        <w:jc w:val="center"/>
        <w:rPr>
          <w:rFonts w:ascii="仿宋_GB2312" w:eastAsia="仿宋_GB2312" w:hAnsi="仿宋_GB2312" w:cs="仿宋_GB2312"/>
          <w:color w:val="000000"/>
          <w:sz w:val="32"/>
          <w:szCs w:val="32"/>
        </w:rPr>
      </w:pPr>
    </w:p>
    <w:p w:rsidR="00650273" w:rsidRDefault="00650273">
      <w:pPr>
        <w:spacing w:line="440" w:lineRule="exact"/>
        <w:jc w:val="center"/>
        <w:rPr>
          <w:rFonts w:ascii="仿宋_GB2312" w:eastAsia="仿宋_GB2312" w:hAnsi="仿宋_GB2312" w:cs="仿宋_GB2312"/>
          <w:color w:val="000000"/>
          <w:sz w:val="32"/>
          <w:szCs w:val="32"/>
        </w:rPr>
      </w:pPr>
    </w:p>
    <w:p w:rsidR="00650273" w:rsidRDefault="00650273">
      <w:pPr>
        <w:spacing w:line="440" w:lineRule="exact"/>
        <w:jc w:val="center"/>
        <w:rPr>
          <w:rFonts w:ascii="仿宋_GB2312" w:eastAsia="仿宋_GB2312" w:hAnsi="仿宋_GB2312" w:cs="仿宋_GB2312"/>
          <w:color w:val="000000"/>
          <w:sz w:val="32"/>
          <w:szCs w:val="32"/>
        </w:rPr>
      </w:pPr>
    </w:p>
    <w:p w:rsidR="00650273" w:rsidRDefault="00650273">
      <w:pPr>
        <w:spacing w:line="440" w:lineRule="exact"/>
        <w:jc w:val="center"/>
        <w:rPr>
          <w:rFonts w:ascii="仿宋_GB2312" w:eastAsia="仿宋_GB2312" w:hAnsi="仿宋_GB2312" w:cs="仿宋_GB2312"/>
          <w:color w:val="000000"/>
          <w:sz w:val="32"/>
          <w:szCs w:val="32"/>
        </w:rPr>
      </w:pPr>
    </w:p>
    <w:p w:rsidR="00650273" w:rsidRDefault="006E4F15">
      <w:pPr>
        <w:spacing w:line="44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民事答辩状</w:t>
      </w:r>
    </w:p>
    <w:p w:rsidR="00650273" w:rsidRDefault="006E4F15">
      <w:pPr>
        <w:spacing w:line="44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w:t>
      </w:r>
      <w:r>
        <w:rPr>
          <w:rFonts w:ascii="方正小标宋简体" w:eastAsia="方正小标宋简体" w:hAnsi="宋体" w:hint="eastAsia"/>
          <w:color w:val="000000"/>
          <w:sz w:val="36"/>
          <w:szCs w:val="36"/>
        </w:rPr>
        <w:t>离婚纠纷</w:t>
      </w:r>
      <w:r>
        <w:rPr>
          <w:rFonts w:ascii="方正小标宋简体" w:eastAsia="方正小标宋简体" w:hAnsi="宋体" w:hint="eastAsia"/>
          <w:color w:val="000000"/>
          <w:sz w:val="36"/>
          <w:szCs w:val="36"/>
        </w:rPr>
        <w:t>）</w:t>
      </w:r>
    </w:p>
    <w:tbl>
      <w:tblPr>
        <w:tblStyle w:val="a6"/>
        <w:tblW w:w="8937" w:type="dxa"/>
        <w:tblInd w:w="-76" w:type="dxa"/>
        <w:tblLook w:val="04A0"/>
      </w:tblPr>
      <w:tblGrid>
        <w:gridCol w:w="1116"/>
        <w:gridCol w:w="1620"/>
        <w:gridCol w:w="1732"/>
        <w:gridCol w:w="1298"/>
        <w:gridCol w:w="3171"/>
      </w:tblGrid>
      <w:tr w:rsidR="00650273">
        <w:tc>
          <w:tcPr>
            <w:tcW w:w="8937" w:type="dxa"/>
            <w:gridSpan w:val="5"/>
            <w:noWrap/>
          </w:tcPr>
          <w:p w:rsidR="00650273" w:rsidRDefault="006E4F15">
            <w:pPr>
              <w:spacing w:line="240" w:lineRule="exact"/>
              <w:jc w:val="left"/>
              <w:rPr>
                <w:rFonts w:ascii="宋体" w:hAnsi="宋体"/>
                <w:b/>
                <w:color w:val="000000"/>
                <w:szCs w:val="21"/>
              </w:rPr>
            </w:pPr>
            <w:r>
              <w:rPr>
                <w:rFonts w:ascii="宋体" w:hAnsi="宋体" w:hint="eastAsia"/>
                <w:b/>
                <w:color w:val="000000"/>
                <w:szCs w:val="21"/>
              </w:rPr>
              <w:t>说明</w:t>
            </w:r>
            <w:r>
              <w:rPr>
                <w:rFonts w:ascii="宋体" w:hAnsi="宋体" w:hint="eastAsia"/>
                <w:b/>
                <w:color w:val="000000"/>
                <w:szCs w:val="21"/>
              </w:rPr>
              <w:t>：</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为了</w:t>
            </w:r>
            <w:r>
              <w:rPr>
                <w:rFonts w:ascii="宋体" w:hAnsi="宋体" w:hint="eastAsia"/>
                <w:color w:val="000000"/>
                <w:szCs w:val="21"/>
              </w:rPr>
              <w:t>方便</w:t>
            </w:r>
            <w:r>
              <w:rPr>
                <w:rFonts w:ascii="宋体" w:hAnsi="宋体" w:hint="eastAsia"/>
                <w:color w:val="000000"/>
                <w:szCs w:val="21"/>
              </w:rPr>
              <w:t>您更好地参加诉讼，保护您的合法权利，请填写本表。</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1</w:t>
            </w:r>
            <w:r>
              <w:rPr>
                <w:rFonts w:ascii="宋体" w:hAnsi="宋体" w:hint="eastAsia"/>
                <w:color w:val="000000"/>
                <w:szCs w:val="21"/>
              </w:rPr>
              <w:t>.</w:t>
            </w:r>
            <w:r>
              <w:rPr>
                <w:rFonts w:ascii="宋体" w:hAnsi="宋体" w:hint="eastAsia"/>
                <w:color w:val="000000"/>
                <w:szCs w:val="21"/>
              </w:rPr>
              <w:t>应诉时需向人民法院提交证明您身份的材料，如身份证复印件、营业执照复印件等。</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2</w:t>
            </w:r>
            <w:r>
              <w:rPr>
                <w:rFonts w:ascii="宋体" w:hAnsi="宋体" w:hint="eastAsia"/>
                <w:color w:val="000000"/>
                <w:szCs w:val="21"/>
              </w:rPr>
              <w:t>.</w:t>
            </w:r>
            <w:r>
              <w:rPr>
                <w:rFonts w:ascii="宋体" w:hAnsi="宋体" w:hint="eastAsia"/>
                <w:color w:val="000000"/>
                <w:szCs w:val="21"/>
              </w:rPr>
              <w:t>本表所列内容是您</w:t>
            </w:r>
            <w:r>
              <w:rPr>
                <w:rFonts w:ascii="宋体" w:hAnsi="宋体" w:hint="eastAsia"/>
                <w:color w:val="000000"/>
                <w:szCs w:val="21"/>
              </w:rPr>
              <w:t>参加</w:t>
            </w:r>
            <w:r>
              <w:rPr>
                <w:rFonts w:ascii="宋体" w:hAnsi="宋体" w:hint="eastAsia"/>
                <w:color w:val="000000"/>
                <w:szCs w:val="21"/>
              </w:rPr>
              <w:t>诉讼以及人民法院查明案件事实所需，请务必如实填写。</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3</w:t>
            </w:r>
            <w:r>
              <w:rPr>
                <w:rFonts w:ascii="宋体" w:hAnsi="宋体" w:hint="eastAsia"/>
                <w:color w:val="000000"/>
                <w:szCs w:val="21"/>
              </w:rPr>
              <w:t>.</w:t>
            </w:r>
            <w:r>
              <w:rPr>
                <w:rFonts w:ascii="宋体" w:hAnsi="宋体" w:hint="eastAsia"/>
                <w:color w:val="000000"/>
                <w:szCs w:val="21"/>
              </w:rPr>
              <w:t>本表</w:t>
            </w:r>
            <w:r>
              <w:rPr>
                <w:rFonts w:ascii="宋体" w:hAnsi="宋体" w:hint="eastAsia"/>
                <w:color w:val="000000"/>
                <w:szCs w:val="21"/>
              </w:rPr>
              <w:t>所涉内容</w:t>
            </w:r>
            <w:r>
              <w:rPr>
                <w:rFonts w:ascii="宋体" w:hAnsi="宋体" w:hint="eastAsia"/>
                <w:color w:val="000000"/>
                <w:szCs w:val="21"/>
              </w:rPr>
              <w:t>系针对一般</w:t>
            </w:r>
            <w:r>
              <w:rPr>
                <w:rFonts w:ascii="宋体" w:hAnsi="宋体" w:hint="eastAsia"/>
                <w:color w:val="000000"/>
                <w:szCs w:val="21"/>
              </w:rPr>
              <w:t>离婚</w:t>
            </w:r>
            <w:r>
              <w:rPr>
                <w:rFonts w:ascii="宋体" w:hAnsi="宋体" w:hint="eastAsia"/>
                <w:color w:val="000000"/>
                <w:szCs w:val="21"/>
              </w:rPr>
              <w:t>纠纷案件，有些内容可能与您的案件无关，您认为与案件无关的项目可以填“无”或不填；对于本表中勾选项可以在对应项打“√”；您认为另有重要内容</w:t>
            </w:r>
            <w:r>
              <w:rPr>
                <w:rFonts w:ascii="宋体" w:hAnsi="宋体" w:hint="eastAsia"/>
                <w:color w:val="000000"/>
                <w:szCs w:val="21"/>
              </w:rPr>
              <w:t>需要</w:t>
            </w:r>
            <w:r>
              <w:rPr>
                <w:rFonts w:ascii="宋体" w:hAnsi="宋体" w:hint="eastAsia"/>
                <w:color w:val="000000"/>
                <w:szCs w:val="21"/>
              </w:rPr>
              <w:t>列明的，可以在本表尾部</w:t>
            </w:r>
            <w:r>
              <w:rPr>
                <w:rFonts w:ascii="宋体" w:hAnsi="宋体" w:hint="eastAsia"/>
                <w:color w:val="000000"/>
                <w:szCs w:val="21"/>
              </w:rPr>
              <w:t>或者另附页</w:t>
            </w:r>
            <w:r>
              <w:rPr>
                <w:rFonts w:ascii="宋体" w:hAnsi="宋体" w:hint="eastAsia"/>
                <w:color w:val="000000"/>
                <w:szCs w:val="21"/>
              </w:rPr>
              <w:t>填写。</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★特别提示★</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《中华人民共和国民事诉讼法》第十三条第一款</w:t>
            </w:r>
            <w:r>
              <w:rPr>
                <w:rFonts w:ascii="宋体" w:hAnsi="宋体" w:hint="eastAsia"/>
                <w:color w:val="000000"/>
                <w:szCs w:val="21"/>
              </w:rPr>
              <w:t>规定</w:t>
            </w:r>
            <w:r>
              <w:rPr>
                <w:rFonts w:ascii="宋体" w:hAnsi="宋体" w:hint="eastAsia"/>
                <w:color w:val="000000"/>
                <w:szCs w:val="21"/>
              </w:rPr>
              <w:t>：</w:t>
            </w:r>
            <w:r>
              <w:rPr>
                <w:rFonts w:ascii="宋体" w:hAnsi="宋体" w:hint="eastAsia"/>
                <w:color w:val="000000"/>
                <w:szCs w:val="21"/>
              </w:rPr>
              <w:t>“</w:t>
            </w:r>
            <w:r>
              <w:rPr>
                <w:rFonts w:ascii="宋体" w:hAnsi="宋体" w:hint="eastAsia"/>
                <w:color w:val="000000"/>
                <w:szCs w:val="21"/>
              </w:rPr>
              <w:t>民事诉讼应当遵循诚信原则。</w:t>
            </w:r>
            <w:r>
              <w:rPr>
                <w:rFonts w:ascii="宋体" w:hAnsi="宋体" w:hint="eastAsia"/>
                <w:color w:val="000000"/>
                <w:szCs w:val="21"/>
              </w:rPr>
              <w:t>”</w:t>
            </w:r>
          </w:p>
          <w:p w:rsidR="00650273" w:rsidRDefault="006E4F15">
            <w:pPr>
              <w:rPr>
                <w:rFonts w:ascii="宋体" w:hAnsi="宋体"/>
                <w:color w:val="000000"/>
                <w:szCs w:val="21"/>
              </w:rPr>
            </w:pPr>
            <w:r>
              <w:rPr>
                <w:rFonts w:ascii="宋体" w:hAnsi="宋体" w:hint="eastAsia"/>
                <w:color w:val="000000"/>
                <w:szCs w:val="21"/>
              </w:rPr>
              <w:t>如果</w:t>
            </w:r>
            <w:r>
              <w:rPr>
                <w:rFonts w:ascii="宋体" w:hAnsi="宋体" w:hint="eastAsia"/>
                <w:color w:val="000000"/>
                <w:szCs w:val="21"/>
              </w:rPr>
              <w:t>诉讼参加人违反上述规定，进行</w:t>
            </w:r>
            <w:r>
              <w:rPr>
                <w:rFonts w:ascii="宋体" w:hAnsi="宋体" w:hint="eastAsia"/>
                <w:color w:val="000000"/>
                <w:szCs w:val="21"/>
              </w:rPr>
              <w:t>虚假诉讼、恶意诉讼，人民</w:t>
            </w:r>
            <w:r>
              <w:rPr>
                <w:rFonts w:ascii="宋体" w:hAnsi="宋体" w:hint="eastAsia"/>
                <w:color w:val="000000"/>
                <w:szCs w:val="21"/>
              </w:rPr>
              <w:t>法院将视违法情形依法</w:t>
            </w:r>
            <w:r>
              <w:rPr>
                <w:rFonts w:ascii="宋体" w:hAnsi="宋体" w:hint="eastAsia"/>
                <w:color w:val="000000"/>
                <w:szCs w:val="21"/>
              </w:rPr>
              <w:t>追究责任</w:t>
            </w:r>
            <w:r>
              <w:rPr>
                <w:rFonts w:ascii="宋体" w:hAnsi="宋体" w:hint="eastAsia"/>
                <w:color w:val="000000"/>
                <w:szCs w:val="21"/>
              </w:rPr>
              <w:t>。</w:t>
            </w:r>
          </w:p>
        </w:tc>
      </w:tr>
      <w:tr w:rsidR="00650273">
        <w:trPr>
          <w:trHeight w:val="738"/>
        </w:trPr>
        <w:tc>
          <w:tcPr>
            <w:tcW w:w="1116" w:type="dxa"/>
            <w:noWrap/>
          </w:tcPr>
          <w:p w:rsidR="00650273" w:rsidRDefault="006E4F15">
            <w:pPr>
              <w:spacing w:line="600" w:lineRule="auto"/>
              <w:ind w:firstLineChars="100" w:firstLine="220"/>
              <w:jc w:val="left"/>
              <w:rPr>
                <w:rFonts w:ascii="宋体" w:hAnsi="宋体"/>
                <w:color w:val="000000"/>
                <w:szCs w:val="21"/>
              </w:rPr>
            </w:pPr>
            <w:r>
              <w:rPr>
                <w:rFonts w:ascii="宋体" w:hAnsi="宋体" w:hint="eastAsia"/>
                <w:color w:val="000000"/>
                <w:sz w:val="22"/>
                <w:szCs w:val="22"/>
              </w:rPr>
              <w:t>案号</w:t>
            </w:r>
          </w:p>
        </w:tc>
        <w:tc>
          <w:tcPr>
            <w:tcW w:w="3352" w:type="dxa"/>
            <w:gridSpan w:val="2"/>
            <w:noWrap/>
          </w:tcPr>
          <w:p w:rsidR="00650273" w:rsidRDefault="00650273">
            <w:pPr>
              <w:spacing w:line="600" w:lineRule="auto"/>
              <w:jc w:val="left"/>
              <w:rPr>
                <w:rFonts w:ascii="宋体" w:hAnsi="宋体" w:cs="宋体"/>
                <w:b/>
                <w:color w:val="000000"/>
                <w:sz w:val="30"/>
                <w:szCs w:val="30"/>
              </w:rPr>
            </w:pPr>
          </w:p>
        </w:tc>
        <w:tc>
          <w:tcPr>
            <w:tcW w:w="1298" w:type="dxa"/>
            <w:noWrap/>
            <w:vAlign w:val="center"/>
          </w:tcPr>
          <w:p w:rsidR="00650273" w:rsidRDefault="006E4F15">
            <w:pPr>
              <w:spacing w:line="600" w:lineRule="auto"/>
              <w:jc w:val="center"/>
              <w:rPr>
                <w:rFonts w:ascii="宋体" w:hAnsi="宋体" w:cs="宋体"/>
                <w:b/>
                <w:color w:val="000000"/>
                <w:sz w:val="30"/>
                <w:szCs w:val="30"/>
              </w:rPr>
            </w:pPr>
            <w:r>
              <w:rPr>
                <w:rFonts w:ascii="宋体" w:hAnsi="宋体" w:hint="eastAsia"/>
                <w:color w:val="000000"/>
                <w:sz w:val="22"/>
                <w:szCs w:val="22"/>
              </w:rPr>
              <w:t>案由</w:t>
            </w:r>
          </w:p>
        </w:tc>
        <w:tc>
          <w:tcPr>
            <w:tcW w:w="3171" w:type="dxa"/>
            <w:noWrap/>
          </w:tcPr>
          <w:p w:rsidR="00650273" w:rsidRDefault="00650273">
            <w:pPr>
              <w:spacing w:line="600" w:lineRule="auto"/>
              <w:jc w:val="left"/>
              <w:rPr>
                <w:rFonts w:ascii="宋体" w:hAnsi="宋体" w:cs="宋体"/>
                <w:b/>
                <w:color w:val="000000"/>
                <w:sz w:val="30"/>
                <w:szCs w:val="30"/>
              </w:rPr>
            </w:pPr>
          </w:p>
        </w:tc>
      </w:tr>
      <w:tr w:rsidR="00650273">
        <w:trPr>
          <w:trHeight w:val="738"/>
        </w:trPr>
        <w:tc>
          <w:tcPr>
            <w:tcW w:w="8937" w:type="dxa"/>
            <w:gridSpan w:val="5"/>
            <w:noWrap/>
          </w:tcPr>
          <w:p w:rsidR="00650273" w:rsidRDefault="006E4F15">
            <w:pPr>
              <w:spacing w:line="600" w:lineRule="auto"/>
              <w:jc w:val="center"/>
              <w:rPr>
                <w:rFonts w:ascii="宋体" w:hAnsi="宋体"/>
                <w:b/>
                <w:color w:val="000000"/>
                <w:szCs w:val="21"/>
              </w:rPr>
            </w:pPr>
            <w:r>
              <w:rPr>
                <w:rFonts w:ascii="宋体" w:hAnsi="宋体" w:cs="宋体" w:hint="eastAsia"/>
                <w:b/>
                <w:color w:val="000000"/>
                <w:sz w:val="30"/>
                <w:szCs w:val="30"/>
              </w:rPr>
              <w:t>当事人信息</w:t>
            </w:r>
          </w:p>
        </w:tc>
      </w:tr>
      <w:tr w:rsidR="00650273">
        <w:tc>
          <w:tcPr>
            <w:tcW w:w="2736" w:type="dxa"/>
            <w:gridSpan w:val="2"/>
            <w:noWrap/>
          </w:tcPr>
          <w:p w:rsidR="00650273" w:rsidRDefault="00650273">
            <w:pPr>
              <w:spacing w:line="360" w:lineRule="auto"/>
              <w:jc w:val="left"/>
              <w:rPr>
                <w:rFonts w:ascii="宋体" w:hAnsi="宋体"/>
                <w:color w:val="000000"/>
                <w:sz w:val="18"/>
                <w:szCs w:val="18"/>
              </w:rPr>
            </w:pPr>
          </w:p>
          <w:p w:rsidR="00650273" w:rsidRDefault="00650273">
            <w:pPr>
              <w:spacing w:line="360" w:lineRule="auto"/>
              <w:jc w:val="left"/>
              <w:rPr>
                <w:rFonts w:ascii="宋体" w:hAnsi="宋体"/>
                <w:color w:val="000000"/>
                <w:sz w:val="18"/>
                <w:szCs w:val="18"/>
              </w:rPr>
            </w:pPr>
          </w:p>
          <w:p w:rsidR="00650273" w:rsidRDefault="006E4F15">
            <w:pPr>
              <w:spacing w:line="360" w:lineRule="auto"/>
              <w:jc w:val="left"/>
              <w:rPr>
                <w:rFonts w:ascii="宋体" w:hAnsi="宋体"/>
                <w:color w:val="000000"/>
                <w:sz w:val="18"/>
                <w:szCs w:val="18"/>
              </w:rPr>
            </w:pPr>
            <w:r>
              <w:rPr>
                <w:rFonts w:ascii="宋体" w:hAnsi="宋体" w:hint="eastAsia"/>
                <w:color w:val="000000"/>
                <w:sz w:val="18"/>
                <w:szCs w:val="18"/>
              </w:rPr>
              <w:t>答辩人</w:t>
            </w:r>
          </w:p>
        </w:tc>
        <w:tc>
          <w:tcPr>
            <w:tcW w:w="6201" w:type="dxa"/>
            <w:gridSpan w:val="3"/>
            <w:noWrap/>
          </w:tcPr>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姓名：</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性别：男</w:t>
            </w:r>
            <w:r>
              <w:rPr>
                <w:rFonts w:ascii="宋体" w:hAnsi="宋体" w:hint="eastAsia"/>
                <w:color w:val="000000"/>
                <w:sz w:val="18"/>
                <w:szCs w:val="18"/>
                <w:highlight w:val="yellow"/>
              </w:rPr>
              <w:sym w:font="Wingdings 2" w:char="00A3"/>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女</w:t>
            </w:r>
            <w:r>
              <w:rPr>
                <w:rFonts w:ascii="宋体" w:hAnsi="宋体" w:hint="eastAsia"/>
                <w:color w:val="000000"/>
                <w:sz w:val="18"/>
                <w:szCs w:val="18"/>
                <w:highlight w:val="yellow"/>
              </w:rPr>
              <w:sym w:font="Wingdings 2" w:char="00A3"/>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出生日期：</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年</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月</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日</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民族：</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rPr>
              <w:t>工作单位：</w:t>
            </w:r>
            <w:r>
              <w:rPr>
                <w:rFonts w:ascii="宋体" w:hAnsi="宋体" w:hint="eastAsia"/>
                <w:color w:val="000000"/>
                <w:sz w:val="18"/>
                <w:szCs w:val="18"/>
              </w:rPr>
              <w:t xml:space="preserve">  </w:t>
            </w:r>
            <w:r>
              <w:rPr>
                <w:rFonts w:ascii="宋体" w:hAnsi="宋体" w:hint="eastAsia"/>
                <w:color w:val="000000"/>
                <w:sz w:val="18"/>
                <w:szCs w:val="18"/>
              </w:rPr>
              <w:t>职务：</w:t>
            </w:r>
            <w:r>
              <w:rPr>
                <w:rFonts w:ascii="宋体" w:hAnsi="宋体" w:hint="eastAsia"/>
                <w:color w:val="000000"/>
                <w:sz w:val="18"/>
                <w:szCs w:val="18"/>
              </w:rPr>
              <w:t xml:space="preserve">  </w:t>
            </w:r>
            <w:r>
              <w:rPr>
                <w:rFonts w:ascii="宋体" w:hAnsi="宋体" w:hint="eastAsia"/>
                <w:color w:val="000000"/>
                <w:sz w:val="18"/>
                <w:szCs w:val="18"/>
                <w:highlight w:val="yellow"/>
              </w:rPr>
              <w:t>联系电话：</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住所地（</w:t>
            </w:r>
            <w:r>
              <w:rPr>
                <w:rFonts w:ascii="宋体" w:hAnsi="宋体" w:hint="eastAsia"/>
                <w:color w:val="000000"/>
                <w:sz w:val="18"/>
                <w:szCs w:val="18"/>
                <w:highlight w:val="yellow"/>
              </w:rPr>
              <w:t>户籍</w:t>
            </w:r>
            <w:r>
              <w:rPr>
                <w:rFonts w:ascii="宋体" w:hAnsi="宋体" w:hint="eastAsia"/>
                <w:color w:val="000000"/>
                <w:sz w:val="18"/>
                <w:szCs w:val="18"/>
                <w:highlight w:val="yellow"/>
              </w:rPr>
              <w:t>所在</w:t>
            </w:r>
            <w:r>
              <w:rPr>
                <w:rFonts w:ascii="宋体" w:hAnsi="宋体" w:hint="eastAsia"/>
                <w:color w:val="000000"/>
                <w:sz w:val="18"/>
                <w:szCs w:val="18"/>
                <w:highlight w:val="yellow"/>
              </w:rPr>
              <w:t>地</w:t>
            </w:r>
            <w:r>
              <w:rPr>
                <w:rFonts w:ascii="宋体" w:hAnsi="宋体" w:hint="eastAsia"/>
                <w:color w:val="000000"/>
                <w:sz w:val="18"/>
                <w:szCs w:val="18"/>
                <w:highlight w:val="yellow"/>
              </w:rPr>
              <w:t>）</w:t>
            </w:r>
            <w:r>
              <w:rPr>
                <w:rFonts w:ascii="宋体" w:hAnsi="宋体" w:hint="eastAsia"/>
                <w:color w:val="000000"/>
                <w:sz w:val="18"/>
                <w:szCs w:val="18"/>
                <w:highlight w:val="yellow"/>
              </w:rPr>
              <w:t>：</w:t>
            </w:r>
          </w:p>
          <w:p w:rsidR="00650273" w:rsidRDefault="006E4F15">
            <w:pPr>
              <w:widowControl/>
              <w:jc w:val="left"/>
              <w:rPr>
                <w:rFonts w:ascii="宋体" w:hAnsi="宋体"/>
                <w:color w:val="000000"/>
                <w:sz w:val="18"/>
                <w:szCs w:val="18"/>
              </w:rPr>
            </w:pPr>
            <w:r>
              <w:rPr>
                <w:rFonts w:ascii="宋体" w:hAnsi="宋体" w:hint="eastAsia"/>
                <w:color w:val="000000"/>
                <w:sz w:val="18"/>
                <w:szCs w:val="18"/>
                <w:highlight w:val="yellow"/>
              </w:rPr>
              <w:t>经常居住地</w:t>
            </w:r>
            <w:r>
              <w:rPr>
                <w:rFonts w:ascii="宋体" w:hAnsi="宋体" w:hint="eastAsia"/>
                <w:color w:val="000000"/>
                <w:sz w:val="18"/>
                <w:szCs w:val="18"/>
                <w:highlight w:val="yellow"/>
              </w:rPr>
              <w:t>：</w:t>
            </w:r>
          </w:p>
        </w:tc>
      </w:tr>
      <w:tr w:rsidR="00650273">
        <w:trPr>
          <w:trHeight w:val="90"/>
        </w:trPr>
        <w:tc>
          <w:tcPr>
            <w:tcW w:w="2736" w:type="dxa"/>
            <w:gridSpan w:val="2"/>
            <w:noWrap/>
          </w:tcPr>
          <w:p w:rsidR="00650273" w:rsidRDefault="00650273">
            <w:pPr>
              <w:spacing w:line="380" w:lineRule="exact"/>
              <w:jc w:val="left"/>
              <w:rPr>
                <w:rFonts w:ascii="宋体" w:hAnsi="宋体"/>
                <w:color w:val="000000"/>
                <w:sz w:val="18"/>
                <w:szCs w:val="18"/>
              </w:rPr>
            </w:pPr>
          </w:p>
          <w:p w:rsidR="00650273" w:rsidRDefault="00650273">
            <w:pPr>
              <w:spacing w:line="380" w:lineRule="exact"/>
              <w:jc w:val="left"/>
              <w:rPr>
                <w:rFonts w:ascii="宋体" w:hAnsi="宋体"/>
                <w:color w:val="000000"/>
                <w:sz w:val="18"/>
                <w:szCs w:val="18"/>
              </w:rPr>
            </w:pP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highlight w:val="yellow"/>
              </w:rPr>
              <w:t>委托诉讼代理人</w:t>
            </w:r>
          </w:p>
        </w:tc>
        <w:tc>
          <w:tcPr>
            <w:tcW w:w="6201" w:type="dxa"/>
            <w:gridSpan w:val="3"/>
            <w:noWrap/>
          </w:tcPr>
          <w:p w:rsidR="00650273" w:rsidRDefault="006E4F15">
            <w:pPr>
              <w:widowControl/>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sym w:font="Wingdings 2" w:char="00A3"/>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姓名：</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单位：职务：联系电话：</w:t>
            </w:r>
          </w:p>
          <w:p w:rsidR="00650273" w:rsidRDefault="006E4F15">
            <w:pPr>
              <w:widowControl/>
              <w:jc w:val="left"/>
              <w:rPr>
                <w:rFonts w:ascii="宋体" w:hAnsi="宋体"/>
                <w:color w:val="000000"/>
                <w:sz w:val="18"/>
                <w:szCs w:val="18"/>
              </w:rPr>
            </w:pPr>
            <w:r>
              <w:rPr>
                <w:rFonts w:ascii="宋体" w:hAnsi="宋体" w:hint="eastAsia"/>
                <w:color w:val="000000"/>
                <w:sz w:val="18"/>
                <w:szCs w:val="18"/>
              </w:rPr>
              <w:t>代理权限：</w:t>
            </w:r>
            <w:r>
              <w:rPr>
                <w:rFonts w:ascii="宋体" w:hAnsi="宋体" w:hint="eastAsia"/>
                <w:color w:val="000000"/>
                <w:sz w:val="18"/>
                <w:szCs w:val="18"/>
              </w:rPr>
              <w:t>一般授权</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特别授权</w:t>
            </w:r>
            <w:r>
              <w:rPr>
                <w:rFonts w:ascii="宋体" w:hAnsi="宋体" w:hint="eastAsia"/>
                <w:color w:val="000000"/>
                <w:sz w:val="18"/>
                <w:szCs w:val="18"/>
              </w:rPr>
              <w:sym w:font="Wingdings 2" w:char="00A3"/>
            </w:r>
          </w:p>
          <w:p w:rsidR="00650273" w:rsidRDefault="006E4F15">
            <w:pPr>
              <w:rPr>
                <w:rFonts w:ascii="宋体" w:hAnsi="宋体"/>
                <w:color w:val="000000"/>
                <w:sz w:val="18"/>
                <w:szCs w:val="18"/>
              </w:rPr>
            </w:pPr>
            <w:r>
              <w:rPr>
                <w:rFonts w:ascii="宋体" w:hAnsi="宋体" w:hint="eastAsia"/>
                <w:color w:val="000000"/>
                <w:sz w:val="18"/>
                <w:szCs w:val="18"/>
              </w:rPr>
              <w:t>无</w:t>
            </w:r>
            <w:r>
              <w:rPr>
                <w:rFonts w:ascii="宋体" w:hAnsi="宋体" w:hint="eastAsia"/>
                <w:color w:val="000000"/>
                <w:sz w:val="18"/>
                <w:szCs w:val="18"/>
              </w:rPr>
              <w:sym w:font="Wingdings 2" w:char="00A3"/>
            </w:r>
          </w:p>
        </w:tc>
      </w:tr>
      <w:tr w:rsidR="00650273">
        <w:tc>
          <w:tcPr>
            <w:tcW w:w="2736" w:type="dxa"/>
            <w:gridSpan w:val="2"/>
            <w:noWrap/>
          </w:tcPr>
          <w:p w:rsidR="00650273" w:rsidRDefault="006E4F15">
            <w:pPr>
              <w:spacing w:line="380" w:lineRule="exact"/>
              <w:jc w:val="left"/>
              <w:rPr>
                <w:rFonts w:ascii="宋体" w:hAnsi="宋体"/>
                <w:color w:val="000000"/>
                <w:sz w:val="18"/>
                <w:szCs w:val="18"/>
                <w:highlight w:val="yellow"/>
              </w:rPr>
            </w:pPr>
            <w:r>
              <w:rPr>
                <w:rFonts w:ascii="宋体" w:hAnsi="宋体" w:hint="eastAsia"/>
                <w:color w:val="000000"/>
                <w:sz w:val="18"/>
                <w:szCs w:val="18"/>
                <w:highlight w:val="yellow"/>
              </w:rPr>
              <w:t>送达地址</w:t>
            </w:r>
            <w:r>
              <w:rPr>
                <w:rFonts w:ascii="宋体" w:hAnsi="宋体" w:hint="eastAsia"/>
                <w:color w:val="000000"/>
                <w:sz w:val="18"/>
                <w:szCs w:val="18"/>
                <w:highlight w:val="yellow"/>
              </w:rPr>
              <w:t>（所填信息除书面特别声明更改外，适用于案件一审、二审、再审所有后续程序）及收件人、电话</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地址：</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收件人：</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电话：</w:t>
            </w:r>
          </w:p>
        </w:tc>
      </w:tr>
      <w:tr w:rsidR="00650273">
        <w:tc>
          <w:tcPr>
            <w:tcW w:w="2736" w:type="dxa"/>
            <w:gridSpan w:val="2"/>
            <w:tcBorders>
              <w:bottom w:val="single" w:sz="4" w:space="0" w:color="auto"/>
            </w:tcBorders>
            <w:noWrap/>
          </w:tcPr>
          <w:p w:rsidR="00650273" w:rsidRDefault="006E4F15">
            <w:pPr>
              <w:spacing w:line="380" w:lineRule="exact"/>
              <w:jc w:val="left"/>
              <w:rPr>
                <w:rFonts w:ascii="宋体" w:hAnsi="宋体"/>
                <w:color w:val="000000"/>
                <w:sz w:val="18"/>
                <w:szCs w:val="18"/>
                <w:highlight w:val="yellow"/>
              </w:rPr>
            </w:pPr>
            <w:r>
              <w:rPr>
                <w:rFonts w:ascii="宋体" w:hAnsi="宋体" w:hint="eastAsia"/>
                <w:color w:val="000000"/>
                <w:sz w:val="18"/>
                <w:szCs w:val="18"/>
                <w:highlight w:val="yellow"/>
              </w:rPr>
              <w:t>是否接受电子送达</w:t>
            </w:r>
          </w:p>
        </w:tc>
        <w:tc>
          <w:tcPr>
            <w:tcW w:w="6201" w:type="dxa"/>
            <w:gridSpan w:val="3"/>
            <w:tcBorders>
              <w:bottom w:val="single" w:sz="4" w:space="0" w:color="auto"/>
            </w:tcBorders>
            <w:noWrap/>
          </w:tcPr>
          <w:p w:rsidR="00650273" w:rsidRDefault="006E4F15">
            <w:pPr>
              <w:spacing w:line="320" w:lineRule="exact"/>
              <w:jc w:val="left"/>
              <w:rPr>
                <w:rFonts w:ascii="宋体" w:hAnsi="宋体"/>
                <w:color w:val="000000"/>
                <w:sz w:val="18"/>
                <w:szCs w:val="18"/>
              </w:rPr>
            </w:pPr>
            <w:r>
              <w:rPr>
                <w:rFonts w:ascii="宋体" w:hAnsi="宋体" w:hint="eastAsia"/>
                <w:color w:val="000000"/>
                <w:sz w:val="18"/>
                <w:szCs w:val="18"/>
              </w:rPr>
              <w:t>是□</w:t>
            </w:r>
            <w:r>
              <w:rPr>
                <w:rFonts w:ascii="宋体" w:hAnsi="宋体" w:hint="eastAsia"/>
                <w:color w:val="000000"/>
                <w:sz w:val="18"/>
                <w:szCs w:val="18"/>
              </w:rPr>
              <w:t xml:space="preserve"> </w:t>
            </w:r>
            <w:r>
              <w:rPr>
                <w:rFonts w:ascii="宋体" w:hAnsi="宋体" w:hint="eastAsia"/>
                <w:color w:val="000000"/>
                <w:sz w:val="18"/>
                <w:szCs w:val="18"/>
              </w:rPr>
              <w:t xml:space="preserve">  </w:t>
            </w:r>
            <w:r>
              <w:rPr>
                <w:rFonts w:ascii="宋体" w:hAnsi="宋体" w:hint="eastAsia"/>
                <w:color w:val="000000"/>
                <w:sz w:val="18"/>
                <w:szCs w:val="18"/>
              </w:rPr>
              <w:t>方式：短信微信</w:t>
            </w:r>
            <w:r>
              <w:rPr>
                <w:rFonts w:ascii="宋体" w:hAnsi="宋体" w:hint="eastAsia"/>
                <w:color w:val="000000"/>
                <w:sz w:val="18"/>
                <w:szCs w:val="18"/>
              </w:rPr>
              <w:t>传真</w:t>
            </w:r>
            <w:r>
              <w:rPr>
                <w:rFonts w:ascii="宋体" w:hAnsi="宋体" w:hint="eastAsia"/>
                <w:color w:val="000000"/>
                <w:sz w:val="18"/>
                <w:szCs w:val="18"/>
              </w:rPr>
              <w:t xml:space="preserve"> </w:t>
            </w:r>
            <w:r>
              <w:rPr>
                <w:rFonts w:ascii="宋体" w:hAnsi="宋体" w:hint="eastAsia"/>
                <w:color w:val="000000"/>
                <w:sz w:val="18"/>
                <w:szCs w:val="18"/>
              </w:rPr>
              <w:t>邮箱</w:t>
            </w:r>
            <w:r>
              <w:rPr>
                <w:rFonts w:ascii="宋体" w:hAnsi="宋体" w:hint="eastAsia"/>
                <w:color w:val="000000"/>
                <w:sz w:val="18"/>
                <w:szCs w:val="18"/>
              </w:rPr>
              <w:t xml:space="preserve"> </w:t>
            </w:r>
            <w:r>
              <w:rPr>
                <w:rFonts w:ascii="宋体" w:hAnsi="宋体" w:hint="eastAsia"/>
                <w:color w:val="000000"/>
                <w:sz w:val="18"/>
                <w:szCs w:val="18"/>
              </w:rPr>
              <w:t>其他</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否□</w:t>
            </w:r>
          </w:p>
        </w:tc>
      </w:tr>
      <w:tr w:rsidR="00650273">
        <w:trPr>
          <w:trHeight w:val="943"/>
        </w:trPr>
        <w:tc>
          <w:tcPr>
            <w:tcW w:w="8937" w:type="dxa"/>
            <w:gridSpan w:val="5"/>
            <w:tcBorders>
              <w:top w:val="single" w:sz="4" w:space="0" w:color="auto"/>
            </w:tcBorders>
            <w:noWrap/>
          </w:tcPr>
          <w:p w:rsidR="00650273" w:rsidRDefault="006E4F15">
            <w:pPr>
              <w:spacing w:line="240" w:lineRule="atLeast"/>
              <w:jc w:val="center"/>
              <w:rPr>
                <w:rFonts w:ascii="宋体" w:hAnsi="宋体" w:cs="宋体"/>
                <w:b/>
                <w:color w:val="000000"/>
                <w:sz w:val="30"/>
                <w:szCs w:val="30"/>
              </w:rPr>
            </w:pPr>
            <w:r>
              <w:rPr>
                <w:rFonts w:ascii="宋体" w:hAnsi="宋体" w:cs="宋体" w:hint="eastAsia"/>
                <w:b/>
                <w:color w:val="000000"/>
                <w:sz w:val="30"/>
                <w:szCs w:val="30"/>
              </w:rPr>
              <w:t>答辩事项</w:t>
            </w:r>
            <w:r>
              <w:rPr>
                <w:rFonts w:ascii="宋体" w:hAnsi="宋体" w:cs="宋体" w:hint="eastAsia"/>
                <w:b/>
                <w:color w:val="000000"/>
                <w:sz w:val="30"/>
                <w:szCs w:val="30"/>
              </w:rPr>
              <w:t>和依据</w:t>
            </w:r>
          </w:p>
          <w:p w:rsidR="00650273" w:rsidRDefault="006E4F15">
            <w:pPr>
              <w:spacing w:line="240" w:lineRule="atLeast"/>
              <w:jc w:val="center"/>
              <w:rPr>
                <w:rFonts w:ascii="宋体" w:hAnsi="宋体" w:cs="宋体"/>
                <w:b/>
                <w:color w:val="000000"/>
                <w:sz w:val="30"/>
                <w:szCs w:val="30"/>
              </w:rPr>
            </w:pPr>
            <w:r>
              <w:rPr>
                <w:rFonts w:ascii="宋体" w:hAnsi="宋体" w:cs="宋体" w:hint="eastAsia"/>
                <w:b/>
                <w:color w:val="000000"/>
                <w:sz w:val="28"/>
                <w:szCs w:val="28"/>
              </w:rPr>
              <w:t>（对原告诉讼请求的确认或者异议）</w:t>
            </w:r>
          </w:p>
        </w:tc>
      </w:tr>
      <w:tr w:rsidR="00650273">
        <w:tc>
          <w:tcPr>
            <w:tcW w:w="2736" w:type="dxa"/>
            <w:gridSpan w:val="2"/>
            <w:noWrap/>
            <w:vAlign w:val="center"/>
          </w:tcPr>
          <w:p w:rsidR="00650273" w:rsidRDefault="006E4F15">
            <w:pPr>
              <w:spacing w:line="380" w:lineRule="exact"/>
              <w:rPr>
                <w:rFonts w:ascii="宋体" w:hAnsi="宋体"/>
                <w:color w:val="000000"/>
                <w:sz w:val="18"/>
                <w:szCs w:val="18"/>
                <w:highlight w:val="yellow"/>
              </w:rPr>
            </w:pPr>
            <w:r>
              <w:rPr>
                <w:rFonts w:ascii="宋体" w:hAnsi="宋体" w:hint="eastAsia"/>
                <w:color w:val="000000"/>
                <w:sz w:val="18"/>
                <w:szCs w:val="18"/>
                <w:highlight w:val="yellow"/>
              </w:rPr>
              <w:t>1.</w:t>
            </w:r>
            <w:r>
              <w:rPr>
                <w:rFonts w:ascii="宋体" w:hAnsi="宋体" w:hint="eastAsia"/>
                <w:color w:val="000000"/>
                <w:sz w:val="18"/>
                <w:szCs w:val="18"/>
                <w:highlight w:val="yellow"/>
              </w:rPr>
              <w:t>对解除婚姻关系的确认和异议</w:t>
            </w:r>
          </w:p>
        </w:tc>
        <w:tc>
          <w:tcPr>
            <w:tcW w:w="6201" w:type="dxa"/>
            <w:gridSpan w:val="3"/>
            <w:noWrap/>
            <w:vAlign w:val="center"/>
          </w:tcPr>
          <w:p w:rsidR="00650273" w:rsidRDefault="006E4F15">
            <w:pPr>
              <w:spacing w:line="380" w:lineRule="exact"/>
              <w:rPr>
                <w:rFonts w:ascii="宋体" w:hAnsi="宋体"/>
                <w:color w:val="000000"/>
                <w:sz w:val="18"/>
                <w:szCs w:val="18"/>
              </w:rPr>
            </w:pPr>
            <w:r>
              <w:rPr>
                <w:rFonts w:ascii="宋体" w:hAnsi="宋体" w:hint="eastAsia"/>
                <w:color w:val="000000"/>
                <w:sz w:val="18"/>
                <w:szCs w:val="18"/>
              </w:rPr>
              <w:t>确认□</w:t>
            </w:r>
            <w:r>
              <w:rPr>
                <w:rFonts w:ascii="宋体" w:hAnsi="宋体" w:hint="eastAsia"/>
                <w:color w:val="000000"/>
                <w:sz w:val="18"/>
                <w:szCs w:val="18"/>
              </w:rPr>
              <w:t xml:space="preserve">      </w:t>
            </w:r>
            <w:r>
              <w:rPr>
                <w:rFonts w:ascii="宋体" w:hAnsi="宋体" w:hint="eastAsia"/>
                <w:color w:val="000000"/>
                <w:sz w:val="18"/>
                <w:szCs w:val="18"/>
              </w:rPr>
              <w:t>异议□</w:t>
            </w:r>
          </w:p>
          <w:p w:rsidR="00650273" w:rsidRDefault="006E4F15">
            <w:pPr>
              <w:spacing w:line="380" w:lineRule="exact"/>
              <w:rPr>
                <w:rFonts w:ascii="宋体" w:hAnsi="宋体"/>
                <w:color w:val="000000"/>
                <w:sz w:val="18"/>
                <w:szCs w:val="18"/>
              </w:rPr>
            </w:pPr>
            <w:r>
              <w:rPr>
                <w:rFonts w:ascii="宋体" w:hAnsi="宋体" w:hint="eastAsia"/>
                <w:color w:val="000000"/>
                <w:sz w:val="18"/>
                <w:szCs w:val="18"/>
              </w:rPr>
              <w:t>事由：</w:t>
            </w:r>
          </w:p>
        </w:tc>
      </w:tr>
      <w:tr w:rsidR="00650273">
        <w:trPr>
          <w:trHeight w:val="726"/>
        </w:trPr>
        <w:tc>
          <w:tcPr>
            <w:tcW w:w="2736" w:type="dxa"/>
            <w:gridSpan w:val="2"/>
            <w:noWrap/>
            <w:vAlign w:val="center"/>
          </w:tcPr>
          <w:p w:rsidR="00650273" w:rsidRDefault="006E4F15">
            <w:pPr>
              <w:spacing w:line="380" w:lineRule="exact"/>
              <w:rPr>
                <w:rFonts w:ascii="宋体" w:hAnsi="宋体"/>
                <w:color w:val="000000"/>
                <w:sz w:val="18"/>
                <w:szCs w:val="18"/>
                <w:highlight w:val="yellow"/>
              </w:rPr>
            </w:pPr>
            <w:r>
              <w:rPr>
                <w:rFonts w:ascii="宋体" w:hAnsi="宋体" w:hint="eastAsia"/>
                <w:color w:val="000000"/>
                <w:sz w:val="18"/>
                <w:szCs w:val="18"/>
                <w:highlight w:val="yellow"/>
              </w:rPr>
              <w:t>2.</w:t>
            </w:r>
            <w:r>
              <w:rPr>
                <w:rFonts w:ascii="宋体" w:hAnsi="宋体" w:hint="eastAsia"/>
                <w:color w:val="000000"/>
                <w:sz w:val="18"/>
                <w:szCs w:val="18"/>
                <w:highlight w:val="yellow"/>
              </w:rPr>
              <w:t>对夫妻共同财产诉请的确认和异议</w:t>
            </w:r>
          </w:p>
        </w:tc>
        <w:tc>
          <w:tcPr>
            <w:tcW w:w="6201" w:type="dxa"/>
            <w:gridSpan w:val="3"/>
            <w:noWrap/>
            <w:vAlign w:val="center"/>
          </w:tcPr>
          <w:p w:rsidR="00650273" w:rsidRDefault="006E4F15">
            <w:pPr>
              <w:spacing w:line="380" w:lineRule="exact"/>
              <w:rPr>
                <w:rFonts w:ascii="宋体" w:hAnsi="宋体"/>
                <w:color w:val="000000"/>
                <w:sz w:val="18"/>
                <w:szCs w:val="18"/>
              </w:rPr>
            </w:pPr>
            <w:r>
              <w:rPr>
                <w:rFonts w:ascii="宋体" w:hAnsi="宋体" w:hint="eastAsia"/>
                <w:color w:val="000000"/>
                <w:sz w:val="18"/>
                <w:szCs w:val="18"/>
              </w:rPr>
              <w:t>确认□</w:t>
            </w:r>
            <w:r>
              <w:rPr>
                <w:rFonts w:ascii="宋体" w:hAnsi="宋体" w:hint="eastAsia"/>
                <w:color w:val="000000"/>
                <w:sz w:val="18"/>
                <w:szCs w:val="18"/>
              </w:rPr>
              <w:t xml:space="preserve">      </w:t>
            </w:r>
            <w:r>
              <w:rPr>
                <w:rFonts w:ascii="宋体" w:hAnsi="宋体" w:hint="eastAsia"/>
                <w:color w:val="000000"/>
                <w:sz w:val="18"/>
                <w:szCs w:val="18"/>
              </w:rPr>
              <w:t>异议□</w:t>
            </w:r>
          </w:p>
          <w:p w:rsidR="00650273" w:rsidRDefault="006E4F15">
            <w:pPr>
              <w:spacing w:line="380" w:lineRule="exact"/>
              <w:rPr>
                <w:rFonts w:ascii="宋体" w:hAnsi="宋体"/>
                <w:color w:val="000000"/>
                <w:sz w:val="18"/>
                <w:szCs w:val="18"/>
              </w:rPr>
            </w:pPr>
            <w:r>
              <w:rPr>
                <w:rFonts w:ascii="宋体" w:hAnsi="宋体" w:hint="eastAsia"/>
                <w:color w:val="000000"/>
                <w:sz w:val="18"/>
                <w:szCs w:val="18"/>
              </w:rPr>
              <w:t>事由：</w:t>
            </w:r>
          </w:p>
        </w:tc>
      </w:tr>
      <w:tr w:rsidR="00650273">
        <w:trPr>
          <w:trHeight w:val="726"/>
        </w:trPr>
        <w:tc>
          <w:tcPr>
            <w:tcW w:w="2736" w:type="dxa"/>
            <w:gridSpan w:val="2"/>
            <w:noWrap/>
            <w:vAlign w:val="center"/>
          </w:tcPr>
          <w:p w:rsidR="00650273" w:rsidRDefault="006E4F15">
            <w:pPr>
              <w:spacing w:line="380" w:lineRule="exact"/>
              <w:rPr>
                <w:rFonts w:ascii="宋体" w:hAnsi="宋体"/>
                <w:color w:val="000000"/>
                <w:sz w:val="18"/>
                <w:szCs w:val="18"/>
                <w:highlight w:val="yellow"/>
              </w:rPr>
            </w:pPr>
            <w:r>
              <w:rPr>
                <w:rFonts w:ascii="宋体" w:hAnsi="宋体" w:hint="eastAsia"/>
                <w:color w:val="000000"/>
                <w:sz w:val="18"/>
                <w:szCs w:val="18"/>
                <w:highlight w:val="yellow"/>
              </w:rPr>
              <w:t>3.</w:t>
            </w:r>
            <w:r>
              <w:rPr>
                <w:rFonts w:ascii="宋体" w:hAnsi="宋体" w:hint="eastAsia"/>
                <w:color w:val="000000"/>
                <w:sz w:val="18"/>
                <w:szCs w:val="18"/>
                <w:highlight w:val="yellow"/>
              </w:rPr>
              <w:t>对夫妻共同债务诉请的确认和异议</w:t>
            </w:r>
          </w:p>
        </w:tc>
        <w:tc>
          <w:tcPr>
            <w:tcW w:w="6201" w:type="dxa"/>
            <w:gridSpan w:val="3"/>
            <w:noWrap/>
            <w:vAlign w:val="center"/>
          </w:tcPr>
          <w:p w:rsidR="00650273" w:rsidRDefault="006E4F15">
            <w:pPr>
              <w:spacing w:line="380" w:lineRule="exact"/>
              <w:rPr>
                <w:rFonts w:ascii="宋体" w:hAnsi="宋体"/>
                <w:color w:val="000000"/>
                <w:sz w:val="18"/>
                <w:szCs w:val="18"/>
              </w:rPr>
            </w:pPr>
            <w:r>
              <w:rPr>
                <w:rFonts w:ascii="宋体" w:hAnsi="宋体" w:hint="eastAsia"/>
                <w:color w:val="000000"/>
                <w:sz w:val="18"/>
                <w:szCs w:val="18"/>
              </w:rPr>
              <w:t>确认□</w:t>
            </w:r>
            <w:r>
              <w:rPr>
                <w:rFonts w:ascii="宋体" w:hAnsi="宋体" w:hint="eastAsia"/>
                <w:color w:val="000000"/>
                <w:sz w:val="18"/>
                <w:szCs w:val="18"/>
              </w:rPr>
              <w:t xml:space="preserve">     </w:t>
            </w:r>
            <w:r>
              <w:rPr>
                <w:rFonts w:ascii="宋体" w:hAnsi="宋体" w:hint="eastAsia"/>
                <w:color w:val="000000"/>
                <w:sz w:val="18"/>
                <w:szCs w:val="18"/>
              </w:rPr>
              <w:t>异议□</w:t>
            </w:r>
          </w:p>
          <w:p w:rsidR="00650273" w:rsidRDefault="006E4F15">
            <w:pPr>
              <w:spacing w:line="380" w:lineRule="exact"/>
              <w:rPr>
                <w:rFonts w:ascii="宋体" w:hAnsi="宋体"/>
                <w:color w:val="000000"/>
                <w:sz w:val="18"/>
                <w:szCs w:val="18"/>
              </w:rPr>
            </w:pPr>
            <w:r>
              <w:rPr>
                <w:rFonts w:ascii="宋体" w:hAnsi="宋体" w:hint="eastAsia"/>
                <w:color w:val="000000"/>
                <w:sz w:val="18"/>
                <w:szCs w:val="18"/>
              </w:rPr>
              <w:t>事由：</w:t>
            </w:r>
          </w:p>
        </w:tc>
      </w:tr>
      <w:tr w:rsidR="00650273">
        <w:trPr>
          <w:trHeight w:val="485"/>
        </w:trPr>
        <w:tc>
          <w:tcPr>
            <w:tcW w:w="2736" w:type="dxa"/>
            <w:gridSpan w:val="2"/>
            <w:noWrap/>
            <w:vAlign w:val="center"/>
          </w:tcPr>
          <w:p w:rsidR="00650273" w:rsidRDefault="006E4F15">
            <w:pPr>
              <w:rPr>
                <w:rFonts w:ascii="宋体" w:hAnsi="宋体"/>
                <w:color w:val="000000"/>
                <w:sz w:val="18"/>
                <w:szCs w:val="18"/>
                <w:highlight w:val="yellow"/>
              </w:rPr>
            </w:pPr>
            <w:r>
              <w:rPr>
                <w:rFonts w:ascii="宋体" w:hAnsi="宋体" w:hint="eastAsia"/>
                <w:color w:val="000000"/>
                <w:sz w:val="18"/>
                <w:szCs w:val="18"/>
                <w:highlight w:val="yellow"/>
              </w:rPr>
              <w:t>4.</w:t>
            </w:r>
            <w:r>
              <w:rPr>
                <w:rFonts w:ascii="宋体" w:hAnsi="宋体" w:hint="eastAsia"/>
                <w:color w:val="000000"/>
                <w:sz w:val="18"/>
                <w:szCs w:val="18"/>
                <w:highlight w:val="yellow"/>
              </w:rPr>
              <w:t>对子女直接抚养诉请的确认和异议</w:t>
            </w:r>
          </w:p>
        </w:tc>
        <w:tc>
          <w:tcPr>
            <w:tcW w:w="6201" w:type="dxa"/>
            <w:gridSpan w:val="3"/>
            <w:noWrap/>
            <w:vAlign w:val="center"/>
          </w:tcPr>
          <w:p w:rsidR="00650273" w:rsidRDefault="006E4F15">
            <w:pPr>
              <w:spacing w:line="380" w:lineRule="exact"/>
              <w:rPr>
                <w:rFonts w:ascii="宋体" w:hAnsi="宋体"/>
                <w:color w:val="000000"/>
                <w:sz w:val="18"/>
                <w:szCs w:val="18"/>
              </w:rPr>
            </w:pPr>
            <w:r>
              <w:rPr>
                <w:rFonts w:ascii="宋体" w:hAnsi="宋体" w:hint="eastAsia"/>
                <w:color w:val="000000"/>
                <w:sz w:val="18"/>
                <w:szCs w:val="18"/>
              </w:rPr>
              <w:t>确认□</w:t>
            </w:r>
            <w:r>
              <w:rPr>
                <w:rFonts w:ascii="宋体" w:hAnsi="宋体" w:hint="eastAsia"/>
                <w:color w:val="000000"/>
                <w:sz w:val="18"/>
                <w:szCs w:val="18"/>
              </w:rPr>
              <w:t xml:space="preserve">     </w:t>
            </w:r>
            <w:r>
              <w:rPr>
                <w:rFonts w:ascii="宋体" w:hAnsi="宋体" w:hint="eastAsia"/>
                <w:color w:val="000000"/>
                <w:sz w:val="18"/>
                <w:szCs w:val="18"/>
              </w:rPr>
              <w:t>异议□</w:t>
            </w:r>
          </w:p>
          <w:p w:rsidR="00650273" w:rsidRDefault="006E4F15">
            <w:pPr>
              <w:spacing w:line="380" w:lineRule="exact"/>
              <w:rPr>
                <w:rFonts w:ascii="宋体" w:hAnsi="宋体"/>
                <w:color w:val="000000"/>
                <w:sz w:val="18"/>
                <w:szCs w:val="18"/>
              </w:rPr>
            </w:pPr>
            <w:r>
              <w:rPr>
                <w:rFonts w:ascii="宋体" w:hAnsi="宋体" w:hint="eastAsia"/>
                <w:color w:val="000000"/>
                <w:sz w:val="18"/>
                <w:szCs w:val="18"/>
              </w:rPr>
              <w:t>事由：</w:t>
            </w:r>
          </w:p>
        </w:tc>
      </w:tr>
      <w:tr w:rsidR="00650273">
        <w:trPr>
          <w:trHeight w:val="485"/>
        </w:trPr>
        <w:tc>
          <w:tcPr>
            <w:tcW w:w="2736" w:type="dxa"/>
            <w:gridSpan w:val="2"/>
            <w:noWrap/>
            <w:vAlign w:val="center"/>
          </w:tcPr>
          <w:p w:rsidR="00650273" w:rsidRDefault="006E4F15">
            <w:pPr>
              <w:rPr>
                <w:rFonts w:ascii="宋体" w:hAnsi="宋体"/>
                <w:color w:val="000000"/>
                <w:sz w:val="18"/>
                <w:szCs w:val="18"/>
                <w:highlight w:val="yellow"/>
              </w:rPr>
            </w:pPr>
            <w:r>
              <w:rPr>
                <w:rFonts w:ascii="宋体" w:hAnsi="宋体" w:hint="eastAsia"/>
                <w:color w:val="000000"/>
                <w:sz w:val="18"/>
                <w:szCs w:val="18"/>
                <w:highlight w:val="yellow"/>
              </w:rPr>
              <w:t>5.</w:t>
            </w:r>
            <w:r>
              <w:rPr>
                <w:rFonts w:ascii="宋体" w:hAnsi="宋体" w:hint="eastAsia"/>
                <w:color w:val="000000"/>
                <w:sz w:val="18"/>
                <w:szCs w:val="18"/>
                <w:highlight w:val="yellow"/>
              </w:rPr>
              <w:t>对子女抚养费诉请的确认和异议</w:t>
            </w:r>
          </w:p>
        </w:tc>
        <w:tc>
          <w:tcPr>
            <w:tcW w:w="6201" w:type="dxa"/>
            <w:gridSpan w:val="3"/>
            <w:noWrap/>
            <w:vAlign w:val="center"/>
          </w:tcPr>
          <w:p w:rsidR="00650273" w:rsidRDefault="006E4F15">
            <w:pPr>
              <w:spacing w:line="380" w:lineRule="exact"/>
              <w:rPr>
                <w:rFonts w:ascii="宋体" w:hAnsi="宋体"/>
                <w:color w:val="000000"/>
                <w:sz w:val="18"/>
                <w:szCs w:val="18"/>
              </w:rPr>
            </w:pPr>
            <w:r>
              <w:rPr>
                <w:rFonts w:ascii="宋体" w:hAnsi="宋体" w:hint="eastAsia"/>
                <w:color w:val="000000"/>
                <w:sz w:val="18"/>
                <w:szCs w:val="18"/>
              </w:rPr>
              <w:t>确认□</w:t>
            </w:r>
            <w:r>
              <w:rPr>
                <w:rFonts w:ascii="宋体" w:hAnsi="宋体" w:hint="eastAsia"/>
                <w:color w:val="000000"/>
                <w:sz w:val="18"/>
                <w:szCs w:val="18"/>
              </w:rPr>
              <w:t xml:space="preserve">     </w:t>
            </w:r>
            <w:r>
              <w:rPr>
                <w:rFonts w:ascii="宋体" w:hAnsi="宋体" w:hint="eastAsia"/>
                <w:color w:val="000000"/>
                <w:sz w:val="18"/>
                <w:szCs w:val="18"/>
              </w:rPr>
              <w:t>异议□</w:t>
            </w:r>
          </w:p>
          <w:p w:rsidR="00650273" w:rsidRDefault="006E4F15">
            <w:pPr>
              <w:spacing w:line="380" w:lineRule="exact"/>
              <w:rPr>
                <w:rFonts w:ascii="宋体" w:hAnsi="宋体"/>
                <w:color w:val="000000"/>
                <w:sz w:val="18"/>
                <w:szCs w:val="18"/>
              </w:rPr>
            </w:pPr>
            <w:r>
              <w:rPr>
                <w:rFonts w:ascii="宋体" w:hAnsi="宋体" w:hint="eastAsia"/>
                <w:color w:val="000000"/>
                <w:sz w:val="18"/>
                <w:szCs w:val="18"/>
              </w:rPr>
              <w:t>事由：</w:t>
            </w:r>
          </w:p>
        </w:tc>
      </w:tr>
      <w:tr w:rsidR="00650273">
        <w:trPr>
          <w:trHeight w:val="485"/>
        </w:trPr>
        <w:tc>
          <w:tcPr>
            <w:tcW w:w="2736" w:type="dxa"/>
            <w:gridSpan w:val="2"/>
            <w:noWrap/>
            <w:vAlign w:val="center"/>
          </w:tcPr>
          <w:p w:rsidR="00650273" w:rsidRDefault="006E4F15">
            <w:pPr>
              <w:rPr>
                <w:rFonts w:ascii="宋体" w:hAnsi="宋体"/>
                <w:color w:val="000000"/>
                <w:sz w:val="18"/>
                <w:szCs w:val="18"/>
                <w:highlight w:val="yellow"/>
              </w:rPr>
            </w:pPr>
            <w:r>
              <w:rPr>
                <w:rFonts w:ascii="宋体" w:hAnsi="宋体" w:hint="eastAsia"/>
                <w:color w:val="000000"/>
                <w:sz w:val="18"/>
                <w:szCs w:val="18"/>
                <w:highlight w:val="yellow"/>
              </w:rPr>
              <w:t>6.</w:t>
            </w:r>
            <w:r>
              <w:rPr>
                <w:rFonts w:ascii="宋体" w:hAnsi="宋体" w:hint="eastAsia"/>
                <w:color w:val="000000"/>
                <w:sz w:val="18"/>
                <w:szCs w:val="18"/>
                <w:highlight w:val="yellow"/>
              </w:rPr>
              <w:t>对子女探望权诉请的确认和异议</w:t>
            </w:r>
          </w:p>
        </w:tc>
        <w:tc>
          <w:tcPr>
            <w:tcW w:w="6201" w:type="dxa"/>
            <w:gridSpan w:val="3"/>
            <w:noWrap/>
            <w:vAlign w:val="center"/>
          </w:tcPr>
          <w:p w:rsidR="00650273" w:rsidRDefault="006E4F15">
            <w:pPr>
              <w:spacing w:line="380" w:lineRule="exact"/>
              <w:rPr>
                <w:rFonts w:ascii="宋体" w:hAnsi="宋体"/>
                <w:color w:val="000000"/>
                <w:sz w:val="18"/>
                <w:szCs w:val="18"/>
              </w:rPr>
            </w:pPr>
            <w:r>
              <w:rPr>
                <w:rFonts w:ascii="宋体" w:hAnsi="宋体" w:hint="eastAsia"/>
                <w:color w:val="000000"/>
                <w:sz w:val="18"/>
                <w:szCs w:val="18"/>
              </w:rPr>
              <w:t>确认□</w:t>
            </w:r>
            <w:r>
              <w:rPr>
                <w:rFonts w:ascii="宋体" w:hAnsi="宋体" w:hint="eastAsia"/>
                <w:color w:val="000000"/>
                <w:sz w:val="18"/>
                <w:szCs w:val="18"/>
              </w:rPr>
              <w:t xml:space="preserve">    </w:t>
            </w:r>
            <w:r>
              <w:rPr>
                <w:rFonts w:ascii="宋体" w:hAnsi="宋体" w:hint="eastAsia"/>
                <w:color w:val="000000"/>
                <w:sz w:val="18"/>
                <w:szCs w:val="18"/>
              </w:rPr>
              <w:t>异议□</w:t>
            </w:r>
          </w:p>
          <w:p w:rsidR="00650273" w:rsidRDefault="006E4F15">
            <w:pPr>
              <w:spacing w:line="380" w:lineRule="exact"/>
              <w:rPr>
                <w:rFonts w:ascii="宋体" w:hAnsi="宋体"/>
                <w:color w:val="000000"/>
                <w:sz w:val="18"/>
                <w:szCs w:val="18"/>
              </w:rPr>
            </w:pPr>
            <w:r>
              <w:rPr>
                <w:rFonts w:ascii="宋体" w:hAnsi="宋体" w:hint="eastAsia"/>
                <w:color w:val="000000"/>
                <w:sz w:val="18"/>
                <w:szCs w:val="18"/>
              </w:rPr>
              <w:t>事由：</w:t>
            </w:r>
          </w:p>
        </w:tc>
      </w:tr>
      <w:tr w:rsidR="00650273">
        <w:tc>
          <w:tcPr>
            <w:tcW w:w="2736" w:type="dxa"/>
            <w:gridSpan w:val="2"/>
            <w:noWrap/>
            <w:vAlign w:val="center"/>
          </w:tcPr>
          <w:p w:rsidR="00650273" w:rsidRDefault="006E4F15">
            <w:pPr>
              <w:rPr>
                <w:rFonts w:ascii="宋体" w:hAnsi="宋体"/>
                <w:color w:val="000000"/>
                <w:sz w:val="18"/>
                <w:szCs w:val="18"/>
                <w:highlight w:val="yellow"/>
              </w:rPr>
            </w:pPr>
            <w:r>
              <w:rPr>
                <w:rFonts w:ascii="宋体" w:hAnsi="宋体" w:hint="eastAsia"/>
                <w:color w:val="000000"/>
                <w:sz w:val="18"/>
                <w:szCs w:val="18"/>
                <w:highlight w:val="yellow"/>
              </w:rPr>
              <w:t>7.</w:t>
            </w:r>
            <w:r>
              <w:rPr>
                <w:rFonts w:ascii="宋体" w:hAnsi="宋体" w:hint="eastAsia"/>
                <w:color w:val="000000"/>
                <w:sz w:val="18"/>
                <w:szCs w:val="18"/>
                <w:highlight w:val="yellow"/>
              </w:rPr>
              <w:t>对</w:t>
            </w:r>
            <w:r>
              <w:rPr>
                <w:rFonts w:ascii="宋体" w:hAnsi="宋体" w:hint="eastAsia"/>
                <w:color w:val="000000"/>
                <w:sz w:val="18"/>
                <w:szCs w:val="18"/>
                <w:highlight w:val="yellow"/>
              </w:rPr>
              <w:t>赔偿</w:t>
            </w:r>
            <w:r>
              <w:rPr>
                <w:rFonts w:ascii="宋体" w:hAnsi="宋体" w:hint="eastAsia"/>
                <w:color w:val="000000"/>
                <w:sz w:val="18"/>
                <w:szCs w:val="18"/>
                <w:highlight w:val="yellow"/>
              </w:rPr>
              <w:t>/</w:t>
            </w:r>
            <w:r>
              <w:rPr>
                <w:rFonts w:ascii="宋体" w:hAnsi="宋体" w:hint="eastAsia"/>
                <w:color w:val="000000"/>
                <w:sz w:val="18"/>
                <w:szCs w:val="18"/>
                <w:highlight w:val="yellow"/>
              </w:rPr>
              <w:t>补偿</w:t>
            </w:r>
            <w:r>
              <w:rPr>
                <w:rFonts w:ascii="宋体" w:hAnsi="宋体" w:hint="eastAsia"/>
                <w:color w:val="000000"/>
                <w:sz w:val="18"/>
                <w:szCs w:val="18"/>
                <w:highlight w:val="yellow"/>
              </w:rPr>
              <w:t>/</w:t>
            </w:r>
            <w:r>
              <w:rPr>
                <w:rFonts w:ascii="宋体" w:hAnsi="宋体" w:hint="eastAsia"/>
                <w:color w:val="000000"/>
                <w:sz w:val="18"/>
                <w:szCs w:val="18"/>
                <w:highlight w:val="yellow"/>
              </w:rPr>
              <w:t>经济帮助</w:t>
            </w:r>
            <w:r>
              <w:rPr>
                <w:rFonts w:ascii="宋体" w:hAnsi="宋体" w:hint="eastAsia"/>
                <w:color w:val="000000"/>
                <w:sz w:val="18"/>
                <w:szCs w:val="18"/>
                <w:highlight w:val="yellow"/>
              </w:rPr>
              <w:t>的确认和异议</w:t>
            </w:r>
          </w:p>
        </w:tc>
        <w:tc>
          <w:tcPr>
            <w:tcW w:w="6201" w:type="dxa"/>
            <w:gridSpan w:val="3"/>
            <w:noWrap/>
            <w:vAlign w:val="center"/>
          </w:tcPr>
          <w:p w:rsidR="00650273" w:rsidRDefault="006E4F15">
            <w:pPr>
              <w:spacing w:line="380" w:lineRule="exact"/>
              <w:rPr>
                <w:rFonts w:ascii="宋体" w:hAnsi="宋体"/>
                <w:color w:val="000000"/>
                <w:sz w:val="18"/>
                <w:szCs w:val="18"/>
              </w:rPr>
            </w:pPr>
            <w:r>
              <w:rPr>
                <w:rFonts w:ascii="宋体" w:hAnsi="宋体" w:hint="eastAsia"/>
                <w:color w:val="000000"/>
                <w:sz w:val="18"/>
                <w:szCs w:val="18"/>
              </w:rPr>
              <w:t>确认□</w:t>
            </w:r>
            <w:r>
              <w:rPr>
                <w:rFonts w:ascii="宋体" w:hAnsi="宋体" w:hint="eastAsia"/>
                <w:color w:val="000000"/>
                <w:sz w:val="18"/>
                <w:szCs w:val="18"/>
              </w:rPr>
              <w:t xml:space="preserve">     </w:t>
            </w:r>
            <w:r>
              <w:rPr>
                <w:rFonts w:ascii="宋体" w:hAnsi="宋体" w:hint="eastAsia"/>
                <w:color w:val="000000"/>
                <w:sz w:val="18"/>
                <w:szCs w:val="18"/>
              </w:rPr>
              <w:t>异议□</w:t>
            </w:r>
          </w:p>
          <w:p w:rsidR="00650273" w:rsidRDefault="006E4F15">
            <w:pPr>
              <w:spacing w:line="380" w:lineRule="exact"/>
              <w:rPr>
                <w:rFonts w:ascii="宋体" w:hAnsi="宋体"/>
                <w:color w:val="000000"/>
                <w:sz w:val="18"/>
                <w:szCs w:val="18"/>
              </w:rPr>
            </w:pPr>
            <w:r>
              <w:rPr>
                <w:rFonts w:ascii="宋体" w:hAnsi="宋体" w:hint="eastAsia"/>
                <w:color w:val="000000"/>
                <w:sz w:val="18"/>
                <w:szCs w:val="18"/>
              </w:rPr>
              <w:t>事由：</w:t>
            </w:r>
          </w:p>
        </w:tc>
      </w:tr>
      <w:tr w:rsidR="00650273">
        <w:tc>
          <w:tcPr>
            <w:tcW w:w="2736" w:type="dxa"/>
            <w:gridSpan w:val="2"/>
            <w:noWrap/>
            <w:vAlign w:val="center"/>
          </w:tcPr>
          <w:p w:rsidR="00650273" w:rsidRDefault="006E4F15">
            <w:pPr>
              <w:spacing w:line="480" w:lineRule="auto"/>
              <w:rPr>
                <w:rFonts w:ascii="宋体" w:hAnsi="宋体"/>
                <w:color w:val="000000"/>
                <w:sz w:val="18"/>
                <w:szCs w:val="18"/>
              </w:rPr>
            </w:pPr>
            <w:r>
              <w:rPr>
                <w:rFonts w:ascii="宋体" w:hAnsi="宋体" w:hint="eastAsia"/>
                <w:color w:val="000000"/>
                <w:sz w:val="18"/>
                <w:szCs w:val="18"/>
              </w:rPr>
              <w:t>8.</w:t>
            </w:r>
            <w:r>
              <w:rPr>
                <w:rFonts w:ascii="宋体" w:hAnsi="宋体" w:hint="eastAsia"/>
                <w:color w:val="000000"/>
                <w:sz w:val="18"/>
                <w:szCs w:val="18"/>
              </w:rPr>
              <w:t>其他事由</w:t>
            </w:r>
          </w:p>
        </w:tc>
        <w:tc>
          <w:tcPr>
            <w:tcW w:w="6201" w:type="dxa"/>
            <w:gridSpan w:val="3"/>
            <w:noWrap/>
            <w:vAlign w:val="center"/>
          </w:tcPr>
          <w:p w:rsidR="00650273" w:rsidRDefault="00650273">
            <w:pPr>
              <w:spacing w:line="380" w:lineRule="exact"/>
              <w:rPr>
                <w:rFonts w:ascii="宋体" w:hAnsi="宋体"/>
                <w:color w:val="000000"/>
                <w:sz w:val="18"/>
                <w:szCs w:val="18"/>
              </w:rPr>
            </w:pPr>
          </w:p>
        </w:tc>
      </w:tr>
      <w:tr w:rsidR="00650273">
        <w:trPr>
          <w:trHeight w:val="634"/>
        </w:trPr>
        <w:tc>
          <w:tcPr>
            <w:tcW w:w="2736" w:type="dxa"/>
            <w:gridSpan w:val="2"/>
            <w:noWrap/>
            <w:vAlign w:val="center"/>
          </w:tcPr>
          <w:p w:rsidR="00650273" w:rsidRDefault="006E4F15">
            <w:pPr>
              <w:spacing w:line="480" w:lineRule="auto"/>
              <w:rPr>
                <w:rFonts w:ascii="宋体" w:hAnsi="宋体"/>
                <w:color w:val="000000"/>
                <w:sz w:val="18"/>
                <w:szCs w:val="18"/>
              </w:rPr>
            </w:pPr>
            <w:r>
              <w:rPr>
                <w:rFonts w:ascii="宋体" w:hAnsi="宋体" w:hint="eastAsia"/>
                <w:color w:val="000000"/>
                <w:sz w:val="18"/>
                <w:szCs w:val="18"/>
                <w:highlight w:val="yellow"/>
              </w:rPr>
              <w:t>9.</w:t>
            </w:r>
            <w:r>
              <w:rPr>
                <w:rFonts w:ascii="宋体" w:hAnsi="宋体" w:hint="eastAsia"/>
                <w:color w:val="000000"/>
                <w:sz w:val="18"/>
                <w:szCs w:val="18"/>
                <w:highlight w:val="yellow"/>
              </w:rPr>
              <w:t>答辩的依据</w:t>
            </w:r>
          </w:p>
        </w:tc>
        <w:tc>
          <w:tcPr>
            <w:tcW w:w="6201" w:type="dxa"/>
            <w:gridSpan w:val="3"/>
            <w:noWrap/>
            <w:vAlign w:val="center"/>
          </w:tcPr>
          <w:p w:rsidR="00650273" w:rsidRDefault="006E4F15">
            <w:pPr>
              <w:spacing w:line="380" w:lineRule="exact"/>
              <w:rPr>
                <w:rFonts w:ascii="宋体" w:hAnsi="宋体"/>
                <w:color w:val="000000"/>
                <w:sz w:val="18"/>
                <w:szCs w:val="18"/>
              </w:rPr>
            </w:pPr>
            <w:r>
              <w:rPr>
                <w:rFonts w:ascii="宋体" w:hAnsi="宋体" w:hint="eastAsia"/>
                <w:color w:val="000000"/>
                <w:sz w:val="18"/>
                <w:szCs w:val="18"/>
              </w:rPr>
              <w:t>法律及司法解释的规定，要写明具体条文</w:t>
            </w:r>
          </w:p>
        </w:tc>
      </w:tr>
    </w:tbl>
    <w:tbl>
      <w:tblPr>
        <w:tblW w:w="8937" w:type="dxa"/>
        <w:tblInd w:w="-76" w:type="dxa"/>
        <w:tblBorders>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6"/>
        <w:gridCol w:w="6201"/>
      </w:tblGrid>
      <w:tr w:rsidR="00650273">
        <w:trPr>
          <w:trHeight w:val="787"/>
        </w:trPr>
        <w:tc>
          <w:tcPr>
            <w:tcW w:w="2736" w:type="dxa"/>
            <w:noWrap/>
            <w:vAlign w:val="center"/>
          </w:tcPr>
          <w:p w:rsidR="00650273" w:rsidRDefault="006E4F15">
            <w:pPr>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0</w:t>
            </w:r>
            <w:r>
              <w:rPr>
                <w:rFonts w:ascii="宋体" w:hAnsi="宋体" w:hint="eastAsia"/>
                <w:color w:val="000000"/>
                <w:sz w:val="18"/>
                <w:szCs w:val="18"/>
              </w:rPr>
              <w:t>.</w:t>
            </w:r>
            <w:r>
              <w:rPr>
                <w:rFonts w:ascii="宋体" w:hAnsi="宋体" w:hint="eastAsia"/>
                <w:color w:val="000000"/>
                <w:sz w:val="18"/>
                <w:szCs w:val="18"/>
              </w:rPr>
              <w:t>证据清单（可另附页）</w:t>
            </w:r>
          </w:p>
        </w:tc>
        <w:tc>
          <w:tcPr>
            <w:tcW w:w="6201" w:type="dxa"/>
            <w:noWrap/>
            <w:vAlign w:val="center"/>
          </w:tcPr>
          <w:p w:rsidR="00650273" w:rsidRDefault="006E4F15">
            <w:pPr>
              <w:spacing w:line="320" w:lineRule="exact"/>
              <w:rPr>
                <w:rFonts w:ascii="宋体" w:hAnsi="宋体"/>
                <w:color w:val="000000"/>
                <w:sz w:val="18"/>
                <w:szCs w:val="18"/>
              </w:rPr>
            </w:pPr>
            <w:r>
              <w:rPr>
                <w:rFonts w:ascii="宋体" w:hAnsi="宋体" w:hint="eastAsia"/>
                <w:color w:val="000000"/>
                <w:sz w:val="18"/>
                <w:szCs w:val="18"/>
              </w:rPr>
              <w:t>附页</w:t>
            </w:r>
          </w:p>
        </w:tc>
      </w:tr>
    </w:tbl>
    <w:p w:rsidR="00650273" w:rsidRDefault="00650273">
      <w:pPr>
        <w:spacing w:line="440" w:lineRule="exact"/>
        <w:jc w:val="center"/>
        <w:rPr>
          <w:rFonts w:ascii="方正小标宋简体" w:eastAsia="方正小标宋简体" w:hAnsi="宋体"/>
          <w:color w:val="000000"/>
          <w:sz w:val="36"/>
          <w:szCs w:val="36"/>
        </w:rPr>
      </w:pPr>
    </w:p>
    <w:p w:rsidR="00650273" w:rsidRDefault="00650273">
      <w:pPr>
        <w:spacing w:line="440" w:lineRule="exact"/>
        <w:jc w:val="center"/>
        <w:rPr>
          <w:rFonts w:ascii="方正小标宋简体" w:eastAsia="方正小标宋简体" w:hAnsi="宋体"/>
          <w:color w:val="000000"/>
          <w:sz w:val="36"/>
          <w:szCs w:val="36"/>
        </w:rPr>
      </w:pPr>
    </w:p>
    <w:p w:rsidR="00650273" w:rsidRDefault="006E4F15">
      <w:pPr>
        <w:spacing w:line="440" w:lineRule="exact"/>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答辩人（签字、盖章）：</w:t>
      </w:r>
    </w:p>
    <w:p w:rsidR="00650273" w:rsidRDefault="006E4F15">
      <w:pPr>
        <w:spacing w:line="440" w:lineRule="exact"/>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日期：</w:t>
      </w:r>
      <w:r>
        <w:rPr>
          <w:rFonts w:ascii="方正小标宋简体" w:eastAsia="方正小标宋简体" w:hAnsi="方正小标宋简体" w:cs="方正小标宋简体" w:hint="eastAsia"/>
          <w:color w:val="000000"/>
          <w:sz w:val="36"/>
          <w:szCs w:val="36"/>
        </w:rPr>
        <w:t xml:space="preserve">  </w:t>
      </w:r>
    </w:p>
    <w:p w:rsidR="00650273" w:rsidRDefault="00650273">
      <w:pPr>
        <w:spacing w:line="440" w:lineRule="exact"/>
        <w:jc w:val="center"/>
        <w:rPr>
          <w:rFonts w:ascii="方正小标宋简体" w:eastAsia="方正小标宋简体" w:hAnsi="方正小标宋简体" w:cs="方正小标宋简体"/>
          <w:color w:val="000000"/>
          <w:sz w:val="36"/>
          <w:szCs w:val="36"/>
        </w:rPr>
      </w:pPr>
    </w:p>
    <w:p w:rsidR="00650273" w:rsidRDefault="006E4F15">
      <w:pPr>
        <w:spacing w:line="560" w:lineRule="exact"/>
        <w:jc w:val="center"/>
        <w:rPr>
          <w:rFonts w:ascii="方正小标宋简体" w:eastAsia="方正小标宋简体" w:hAnsi="宋体"/>
          <w:sz w:val="44"/>
          <w:szCs w:val="44"/>
        </w:rPr>
      </w:pPr>
      <w:r>
        <w:rPr>
          <w:rFonts w:ascii="仿宋_GB2312" w:eastAsia="仿宋_GB2312" w:hAnsi="仿宋_GB2312" w:cs="仿宋_GB2312" w:hint="eastAsia"/>
          <w:color w:val="000000"/>
          <w:sz w:val="32"/>
          <w:szCs w:val="32"/>
        </w:rPr>
        <w:br w:type="page"/>
      </w:r>
      <w:r>
        <w:rPr>
          <w:rFonts w:ascii="方正小标宋简体" w:eastAsia="方正小标宋简体" w:hAnsi="宋体" w:hint="eastAsia"/>
          <w:sz w:val="44"/>
          <w:szCs w:val="44"/>
        </w:rPr>
        <w:t>民事起诉状</w:t>
      </w:r>
    </w:p>
    <w:p w:rsidR="00650273" w:rsidRDefault="006E4F15">
      <w:pPr>
        <w:spacing w:line="56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（买卖合同纠纷）</w:t>
      </w:r>
    </w:p>
    <w:tbl>
      <w:tblPr>
        <w:tblW w:w="8937"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0"/>
        <w:gridCol w:w="6207"/>
      </w:tblGrid>
      <w:tr w:rsidR="00650273">
        <w:tc>
          <w:tcPr>
            <w:tcW w:w="8937" w:type="dxa"/>
            <w:gridSpan w:val="2"/>
            <w:noWrap/>
          </w:tcPr>
          <w:p w:rsidR="00650273" w:rsidRDefault="006E4F15">
            <w:pPr>
              <w:spacing w:line="240" w:lineRule="exact"/>
              <w:jc w:val="left"/>
              <w:rPr>
                <w:rFonts w:ascii="宋体" w:hAnsi="宋体"/>
                <w:b/>
                <w:szCs w:val="21"/>
              </w:rPr>
            </w:pPr>
            <w:r>
              <w:rPr>
                <w:rFonts w:ascii="宋体" w:hAnsi="宋体" w:hint="eastAsia"/>
                <w:b/>
                <w:szCs w:val="21"/>
                <w:lang/>
              </w:rPr>
              <w:t>说明：</w:t>
            </w:r>
          </w:p>
          <w:p w:rsidR="00650273" w:rsidRDefault="006E4F15">
            <w:pPr>
              <w:spacing w:line="240" w:lineRule="exact"/>
              <w:ind w:firstLineChars="200" w:firstLine="420"/>
              <w:jc w:val="left"/>
              <w:rPr>
                <w:rFonts w:ascii="宋体" w:hAnsi="宋体"/>
                <w:szCs w:val="21"/>
              </w:rPr>
            </w:pPr>
            <w:r>
              <w:rPr>
                <w:rFonts w:ascii="宋体" w:hAnsi="宋体" w:hint="eastAsia"/>
                <w:szCs w:val="21"/>
                <w:lang/>
              </w:rPr>
              <w:t>为了方便您更好地参加诉讼，保护您的合法权利，请填写本表。</w:t>
            </w:r>
          </w:p>
          <w:p w:rsidR="00650273" w:rsidRDefault="006E4F15">
            <w:pPr>
              <w:spacing w:line="240" w:lineRule="exact"/>
              <w:ind w:firstLineChars="200" w:firstLine="420"/>
              <w:jc w:val="left"/>
              <w:rPr>
                <w:rFonts w:ascii="宋体" w:hAnsi="宋体" w:cs="宋体"/>
                <w:szCs w:val="21"/>
                <w:lang/>
              </w:rPr>
            </w:pPr>
            <w:r>
              <w:rPr>
                <w:rFonts w:ascii="宋体" w:hAnsi="宋体" w:cs="宋体" w:hint="eastAsia"/>
                <w:szCs w:val="21"/>
                <w:lang/>
              </w:rPr>
              <w:t>1.</w:t>
            </w:r>
            <w:r>
              <w:rPr>
                <w:rFonts w:ascii="宋体" w:hAnsi="宋体" w:cs="宋体" w:hint="eastAsia"/>
                <w:szCs w:val="21"/>
                <w:lang/>
              </w:rPr>
              <w:t>起诉时需向人民法院提交证明您身份的材料，如身份证复印件、营业执照复印件等。</w:t>
            </w:r>
          </w:p>
          <w:p w:rsidR="00650273" w:rsidRDefault="006E4F15">
            <w:pPr>
              <w:spacing w:line="240" w:lineRule="exact"/>
              <w:ind w:firstLineChars="200" w:firstLine="420"/>
              <w:jc w:val="left"/>
              <w:rPr>
                <w:rFonts w:ascii="宋体" w:hAnsi="宋体"/>
                <w:szCs w:val="21"/>
              </w:rPr>
            </w:pPr>
            <w:r>
              <w:rPr>
                <w:rFonts w:ascii="宋体" w:hAnsi="宋体" w:cs="宋体" w:hint="eastAsia"/>
                <w:szCs w:val="21"/>
                <w:lang/>
              </w:rPr>
              <w:t>2.</w:t>
            </w:r>
            <w:r>
              <w:rPr>
                <w:rFonts w:ascii="宋体" w:hAnsi="宋体" w:cs="宋体" w:hint="eastAsia"/>
                <w:szCs w:val="21"/>
                <w:lang/>
              </w:rPr>
              <w:t>本表所列内容是您提起诉讼以及人民法院查明案件事实所需，请务必如实填写。</w:t>
            </w:r>
          </w:p>
          <w:p w:rsidR="00650273" w:rsidRDefault="006E4F15">
            <w:pPr>
              <w:spacing w:line="240" w:lineRule="exact"/>
              <w:ind w:firstLineChars="200" w:firstLine="420"/>
              <w:jc w:val="left"/>
              <w:rPr>
                <w:rFonts w:ascii="宋体" w:hAnsi="宋体"/>
                <w:szCs w:val="21"/>
              </w:rPr>
            </w:pPr>
            <w:r>
              <w:rPr>
                <w:rFonts w:ascii="宋体" w:hAnsi="宋体" w:cs="宋体" w:hint="eastAsia"/>
                <w:szCs w:val="21"/>
                <w:lang/>
              </w:rPr>
              <w:t>3.</w:t>
            </w:r>
            <w:r>
              <w:rPr>
                <w:rFonts w:ascii="宋体" w:hAnsi="宋体" w:cs="宋体" w:hint="eastAsia"/>
                <w:szCs w:val="21"/>
                <w:lang/>
              </w:rPr>
              <w:t>本表</w:t>
            </w:r>
            <w:r>
              <w:rPr>
                <w:rFonts w:ascii="宋体" w:hAnsi="宋体" w:hint="eastAsia"/>
                <w:szCs w:val="21"/>
                <w:lang/>
              </w:rPr>
              <w:t>所涉内容系针对一般买卖合同纠纷案件，有些内容可能与您的案件无关，您认为与案件无关的项目可以填“无”或不填；对于本表中勾选项可以在对应项打“√”；您认为另有重要内容需要列明的，可以在本表尾部或者另附页填写。</w:t>
            </w:r>
          </w:p>
          <w:p w:rsidR="00650273" w:rsidRDefault="006E4F15">
            <w:pPr>
              <w:spacing w:line="240" w:lineRule="exact"/>
              <w:ind w:firstLineChars="200" w:firstLine="420"/>
              <w:jc w:val="left"/>
              <w:rPr>
                <w:rFonts w:ascii="宋体" w:hAnsi="宋体"/>
                <w:szCs w:val="21"/>
              </w:rPr>
            </w:pPr>
            <w:r>
              <w:rPr>
                <w:rFonts w:ascii="宋体" w:hAnsi="宋体" w:cs="宋体" w:hint="eastAsia"/>
                <w:szCs w:val="21"/>
                <w:lang/>
              </w:rPr>
              <w:t>★特别提示★</w:t>
            </w:r>
          </w:p>
          <w:p w:rsidR="00650273" w:rsidRDefault="006E4F15">
            <w:pPr>
              <w:spacing w:line="240" w:lineRule="exact"/>
              <w:ind w:firstLineChars="200" w:firstLine="420"/>
              <w:jc w:val="left"/>
              <w:rPr>
                <w:rFonts w:ascii="宋体" w:hAnsi="宋体"/>
                <w:szCs w:val="21"/>
              </w:rPr>
            </w:pPr>
            <w:r>
              <w:rPr>
                <w:rFonts w:ascii="宋体" w:hAnsi="宋体" w:hint="eastAsia"/>
                <w:szCs w:val="21"/>
                <w:lang/>
              </w:rPr>
              <w:t>《中华人民共和国民事诉讼法》第十三条第一款规定：</w:t>
            </w:r>
            <w:r>
              <w:rPr>
                <w:rFonts w:ascii="宋体" w:hAnsi="宋体" w:cs="宋体" w:hint="eastAsia"/>
                <w:szCs w:val="21"/>
                <w:lang/>
              </w:rPr>
              <w:t>“</w:t>
            </w:r>
            <w:r>
              <w:rPr>
                <w:rFonts w:ascii="宋体" w:hAnsi="宋体" w:hint="eastAsia"/>
                <w:szCs w:val="21"/>
                <w:lang/>
              </w:rPr>
              <w:t>民事诉讼应当遵循诚信原则。</w:t>
            </w:r>
            <w:r>
              <w:rPr>
                <w:rFonts w:ascii="宋体" w:hAnsi="宋体" w:cs="宋体" w:hint="eastAsia"/>
                <w:szCs w:val="21"/>
                <w:lang/>
              </w:rPr>
              <w:t>”</w:t>
            </w:r>
          </w:p>
          <w:p w:rsidR="00650273" w:rsidRDefault="006E4F15">
            <w:pPr>
              <w:spacing w:line="240" w:lineRule="exact"/>
              <w:ind w:firstLineChars="200" w:firstLine="420"/>
              <w:jc w:val="left"/>
              <w:rPr>
                <w:rFonts w:ascii="宋体" w:hAnsi="宋体"/>
                <w:szCs w:val="21"/>
              </w:rPr>
            </w:pPr>
            <w:r>
              <w:rPr>
                <w:rFonts w:ascii="宋体" w:hAnsi="宋体" w:hint="eastAsia"/>
                <w:szCs w:val="21"/>
                <w:lang/>
              </w:rPr>
              <w:t>如果诉讼参加人违反上述规定，进行虚假诉讼、恶意诉讼，人民法院将视违法情形依法追究责任。</w:t>
            </w:r>
          </w:p>
        </w:tc>
      </w:tr>
      <w:tr w:rsidR="00650273">
        <w:trPr>
          <w:trHeight w:val="738"/>
        </w:trPr>
        <w:tc>
          <w:tcPr>
            <w:tcW w:w="8937" w:type="dxa"/>
            <w:gridSpan w:val="2"/>
            <w:noWrap/>
          </w:tcPr>
          <w:p w:rsidR="00650273" w:rsidRDefault="006E4F15">
            <w:pPr>
              <w:spacing w:line="600" w:lineRule="auto"/>
              <w:jc w:val="center"/>
              <w:rPr>
                <w:rFonts w:ascii="宋体" w:hAnsi="宋体"/>
                <w:b/>
                <w:szCs w:val="21"/>
              </w:rPr>
            </w:pPr>
            <w:r>
              <w:rPr>
                <w:rFonts w:ascii="黑体" w:eastAsia="黑体" w:hAnsi="黑体" w:cs="黑体" w:hint="eastAsia"/>
                <w:bCs/>
                <w:sz w:val="30"/>
                <w:szCs w:val="30"/>
              </w:rPr>
              <w:t>当事人信息</w:t>
            </w:r>
          </w:p>
        </w:tc>
      </w:tr>
      <w:tr w:rsidR="00650273">
        <w:tc>
          <w:tcPr>
            <w:tcW w:w="2730" w:type="dxa"/>
            <w:noWrap/>
          </w:tcPr>
          <w:p w:rsidR="00650273" w:rsidRDefault="00650273">
            <w:pPr>
              <w:spacing w:line="380" w:lineRule="exact"/>
              <w:jc w:val="left"/>
              <w:rPr>
                <w:rFonts w:ascii="宋体" w:hAnsi="宋体"/>
                <w:sz w:val="18"/>
                <w:szCs w:val="18"/>
              </w:rPr>
            </w:pPr>
          </w:p>
          <w:p w:rsidR="00650273" w:rsidRDefault="00650273">
            <w:pPr>
              <w:spacing w:line="380" w:lineRule="exact"/>
              <w:jc w:val="left"/>
              <w:rPr>
                <w:rFonts w:ascii="宋体" w:hAnsi="宋体"/>
                <w:sz w:val="18"/>
                <w:szCs w:val="18"/>
              </w:rPr>
            </w:pPr>
          </w:p>
          <w:p w:rsidR="00650273" w:rsidRDefault="00650273">
            <w:pPr>
              <w:spacing w:line="380" w:lineRule="exact"/>
              <w:jc w:val="left"/>
              <w:rPr>
                <w:rFonts w:ascii="宋体" w:hAnsi="宋体"/>
                <w:sz w:val="18"/>
                <w:szCs w:val="18"/>
              </w:rPr>
            </w:pPr>
          </w:p>
          <w:p w:rsidR="00650273" w:rsidRDefault="00650273">
            <w:pPr>
              <w:spacing w:line="380" w:lineRule="exact"/>
              <w:jc w:val="left"/>
              <w:rPr>
                <w:rFonts w:ascii="宋体" w:hAnsi="宋体"/>
                <w:sz w:val="18"/>
                <w:szCs w:val="18"/>
              </w:rPr>
            </w:pPr>
          </w:p>
          <w:p w:rsidR="00650273" w:rsidRDefault="006E4F15">
            <w:pPr>
              <w:spacing w:line="380" w:lineRule="exact"/>
              <w:jc w:val="left"/>
              <w:rPr>
                <w:rFonts w:ascii="宋体" w:hAnsi="宋体"/>
                <w:sz w:val="18"/>
                <w:szCs w:val="18"/>
              </w:rPr>
            </w:pPr>
            <w:r>
              <w:rPr>
                <w:rFonts w:ascii="宋体" w:hAnsi="宋体" w:hint="eastAsia"/>
                <w:sz w:val="18"/>
                <w:szCs w:val="18"/>
              </w:rPr>
              <w:t>原告（法人、非法人组织）</w:t>
            </w:r>
          </w:p>
        </w:tc>
        <w:tc>
          <w:tcPr>
            <w:tcW w:w="6207" w:type="dxa"/>
            <w:noWrap/>
          </w:tcPr>
          <w:p w:rsidR="00650273" w:rsidRDefault="006E4F15">
            <w:pPr>
              <w:widowControl/>
              <w:jc w:val="left"/>
              <w:rPr>
                <w:rFonts w:ascii="宋体" w:hAnsi="宋体"/>
                <w:sz w:val="18"/>
                <w:szCs w:val="18"/>
                <w:highlight w:val="yellow"/>
              </w:rPr>
            </w:pPr>
            <w:r>
              <w:rPr>
                <w:rFonts w:ascii="宋体" w:hAnsi="宋体" w:hint="eastAsia"/>
                <w:sz w:val="18"/>
                <w:szCs w:val="18"/>
                <w:highlight w:val="yellow"/>
              </w:rPr>
              <w:t>名称：</w:t>
            </w: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住所地（主要办事机构所在地）：</w:t>
            </w: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注册地</w:t>
            </w:r>
            <w:r>
              <w:rPr>
                <w:rFonts w:ascii="宋体" w:hAnsi="宋体" w:hint="eastAsia"/>
                <w:sz w:val="18"/>
                <w:szCs w:val="18"/>
                <w:highlight w:val="yellow"/>
              </w:rPr>
              <w:t>/</w:t>
            </w:r>
            <w:r>
              <w:rPr>
                <w:rFonts w:ascii="宋体" w:hAnsi="宋体" w:hint="eastAsia"/>
                <w:sz w:val="18"/>
                <w:szCs w:val="18"/>
                <w:highlight w:val="yellow"/>
              </w:rPr>
              <w:t>登记地：</w:t>
            </w: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法定代表人</w:t>
            </w:r>
            <w:r>
              <w:rPr>
                <w:rFonts w:ascii="宋体" w:hAnsi="宋体" w:hint="eastAsia"/>
                <w:sz w:val="18"/>
                <w:szCs w:val="18"/>
                <w:highlight w:val="yellow"/>
              </w:rPr>
              <w:t>/</w:t>
            </w:r>
            <w:r>
              <w:rPr>
                <w:rFonts w:ascii="宋体" w:hAnsi="宋体" w:hint="eastAsia"/>
                <w:sz w:val="18"/>
                <w:szCs w:val="18"/>
                <w:highlight w:val="yellow"/>
              </w:rPr>
              <w:t>主要负责人：</w:t>
            </w:r>
            <w:r>
              <w:rPr>
                <w:rFonts w:ascii="宋体" w:hAnsi="宋体" w:hint="eastAsia"/>
                <w:sz w:val="18"/>
                <w:szCs w:val="18"/>
                <w:highlight w:val="yellow"/>
              </w:rPr>
              <w:t xml:space="preserve">        </w:t>
            </w:r>
            <w:r>
              <w:rPr>
                <w:rFonts w:ascii="宋体" w:hAnsi="宋体" w:hint="eastAsia"/>
                <w:sz w:val="18"/>
                <w:szCs w:val="18"/>
                <w:highlight w:val="yellow"/>
              </w:rPr>
              <w:t>职务：</w:t>
            </w:r>
            <w:r>
              <w:rPr>
                <w:rFonts w:ascii="宋体" w:hAnsi="宋体" w:hint="eastAsia"/>
                <w:sz w:val="18"/>
                <w:szCs w:val="18"/>
                <w:highlight w:val="yellow"/>
              </w:rPr>
              <w:t xml:space="preserve">      </w:t>
            </w:r>
            <w:r>
              <w:rPr>
                <w:rFonts w:ascii="宋体" w:hAnsi="宋体" w:hint="eastAsia"/>
                <w:sz w:val="18"/>
                <w:szCs w:val="18"/>
                <w:highlight w:val="yellow"/>
              </w:rPr>
              <w:t>联系电话：</w:t>
            </w:r>
            <w:r>
              <w:rPr>
                <w:rFonts w:ascii="宋体" w:hAnsi="宋体" w:hint="eastAsia"/>
                <w:sz w:val="18"/>
                <w:szCs w:val="18"/>
                <w:highlight w:val="yellow"/>
              </w:rPr>
              <w:t xml:space="preserve">     </w:t>
            </w: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统一社会信用代码：</w:t>
            </w:r>
          </w:p>
          <w:p w:rsidR="00650273" w:rsidRDefault="006E4F15">
            <w:pPr>
              <w:widowControl/>
              <w:jc w:val="left"/>
              <w:rPr>
                <w:rFonts w:ascii="宋体" w:hAnsi="宋体"/>
                <w:sz w:val="18"/>
                <w:szCs w:val="18"/>
              </w:rPr>
            </w:pPr>
            <w:r>
              <w:rPr>
                <w:rFonts w:ascii="宋体" w:hAnsi="宋体" w:hint="eastAsia"/>
                <w:sz w:val="18"/>
                <w:szCs w:val="18"/>
                <w:highlight w:val="yellow"/>
              </w:rPr>
              <w:t>类型</w:t>
            </w:r>
            <w:r>
              <w:rPr>
                <w:rFonts w:ascii="宋体" w:hAnsi="宋体" w:hint="eastAsia"/>
                <w:sz w:val="18"/>
                <w:szCs w:val="18"/>
              </w:rPr>
              <w:t>：有限责任公司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股份有限公司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上市公司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其他企业法人</w:t>
            </w:r>
            <w:r>
              <w:rPr>
                <w:rFonts w:ascii="宋体" w:hAnsi="宋体" w:hint="eastAsia"/>
                <w:sz w:val="18"/>
                <w:szCs w:val="18"/>
              </w:rPr>
              <w:sym w:font="Wingdings 2" w:char="00A3"/>
            </w:r>
          </w:p>
          <w:p w:rsidR="00650273" w:rsidRDefault="006E4F15">
            <w:pPr>
              <w:widowControl/>
              <w:ind w:firstLineChars="300" w:firstLine="540"/>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社会团体</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基金会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社会服务机构</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农村集体经济组织法人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城镇农村的合作经济组织法人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基层群众性自治组织法人</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合伙企业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不具有法人资格的专业服务机构</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）民营</w:t>
            </w:r>
            <w:r>
              <w:rPr>
                <w:rFonts w:ascii="宋体" w:hAnsi="宋体" w:hint="eastAsia"/>
                <w:sz w:val="18"/>
                <w:szCs w:val="18"/>
              </w:rPr>
              <w:sym w:font="Wingdings 2" w:char="00A3"/>
            </w:r>
          </w:p>
        </w:tc>
      </w:tr>
      <w:tr w:rsidR="00650273">
        <w:tc>
          <w:tcPr>
            <w:tcW w:w="2730" w:type="dxa"/>
            <w:noWrap/>
          </w:tcPr>
          <w:p w:rsidR="00650273" w:rsidRDefault="00650273">
            <w:pPr>
              <w:spacing w:line="380" w:lineRule="exact"/>
              <w:jc w:val="left"/>
              <w:rPr>
                <w:rFonts w:ascii="宋体" w:hAnsi="宋体"/>
                <w:sz w:val="18"/>
                <w:szCs w:val="18"/>
              </w:rPr>
            </w:pPr>
          </w:p>
          <w:p w:rsidR="00650273" w:rsidRDefault="00650273">
            <w:pPr>
              <w:spacing w:line="380" w:lineRule="exact"/>
              <w:jc w:val="left"/>
              <w:rPr>
                <w:rFonts w:ascii="宋体" w:hAnsi="宋体"/>
                <w:sz w:val="18"/>
                <w:szCs w:val="18"/>
              </w:rPr>
            </w:pPr>
          </w:p>
          <w:p w:rsidR="00650273" w:rsidRDefault="006E4F15">
            <w:pPr>
              <w:spacing w:line="380" w:lineRule="exact"/>
              <w:jc w:val="left"/>
              <w:rPr>
                <w:rFonts w:ascii="宋体" w:hAnsi="宋体"/>
                <w:sz w:val="18"/>
                <w:szCs w:val="18"/>
              </w:rPr>
            </w:pPr>
            <w:r>
              <w:rPr>
                <w:rFonts w:ascii="宋体" w:hAnsi="宋体" w:hint="eastAsia"/>
                <w:sz w:val="18"/>
                <w:szCs w:val="18"/>
              </w:rPr>
              <w:t>原告（自然人）</w:t>
            </w:r>
          </w:p>
        </w:tc>
        <w:tc>
          <w:tcPr>
            <w:tcW w:w="6207" w:type="dxa"/>
            <w:noWrap/>
          </w:tcPr>
          <w:p w:rsidR="00650273" w:rsidRDefault="006E4F15">
            <w:pPr>
              <w:widowControl/>
              <w:jc w:val="left"/>
              <w:rPr>
                <w:rFonts w:ascii="宋体" w:hAnsi="宋体"/>
                <w:sz w:val="18"/>
                <w:szCs w:val="18"/>
                <w:highlight w:val="yellow"/>
              </w:rPr>
            </w:pPr>
            <w:r>
              <w:rPr>
                <w:rFonts w:ascii="宋体" w:hAnsi="宋体" w:hint="eastAsia"/>
                <w:sz w:val="18"/>
                <w:szCs w:val="18"/>
                <w:highlight w:val="yellow"/>
              </w:rPr>
              <w:t>姓名：</w:t>
            </w: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性别：男</w:t>
            </w:r>
            <w:r>
              <w:rPr>
                <w:rFonts w:ascii="宋体" w:hAnsi="宋体" w:hint="eastAsia"/>
                <w:sz w:val="18"/>
                <w:szCs w:val="18"/>
                <w:highlight w:val="yellow"/>
              </w:rPr>
              <w:sym w:font="Wingdings 2" w:char="00A3"/>
            </w:r>
            <w:r>
              <w:rPr>
                <w:rFonts w:ascii="宋体" w:hAnsi="宋体" w:hint="eastAsia"/>
                <w:sz w:val="18"/>
                <w:szCs w:val="18"/>
                <w:highlight w:val="yellow"/>
              </w:rPr>
              <w:t xml:space="preserve"> </w:t>
            </w:r>
            <w:r>
              <w:rPr>
                <w:rFonts w:ascii="宋体" w:hAnsi="宋体" w:hint="eastAsia"/>
                <w:sz w:val="18"/>
                <w:szCs w:val="18"/>
                <w:highlight w:val="yellow"/>
              </w:rPr>
              <w:t>女</w:t>
            </w:r>
            <w:r>
              <w:rPr>
                <w:rFonts w:ascii="宋体" w:hAnsi="宋体" w:hint="eastAsia"/>
                <w:sz w:val="18"/>
                <w:szCs w:val="18"/>
                <w:highlight w:val="yellow"/>
              </w:rPr>
              <w:sym w:font="Wingdings 2" w:char="00A3"/>
            </w: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出生日期：</w:t>
            </w:r>
            <w:r>
              <w:rPr>
                <w:rFonts w:ascii="宋体" w:hAnsi="宋体" w:hint="eastAsia"/>
                <w:sz w:val="18"/>
                <w:szCs w:val="18"/>
                <w:highlight w:val="yellow"/>
              </w:rPr>
              <w:t xml:space="preserve">     </w:t>
            </w:r>
            <w:r>
              <w:rPr>
                <w:rFonts w:ascii="宋体" w:hAnsi="宋体" w:hint="eastAsia"/>
                <w:sz w:val="18"/>
                <w:szCs w:val="18"/>
                <w:highlight w:val="yellow"/>
              </w:rPr>
              <w:t>年</w:t>
            </w:r>
            <w:r>
              <w:rPr>
                <w:rFonts w:ascii="宋体" w:hAnsi="宋体" w:hint="eastAsia"/>
                <w:sz w:val="18"/>
                <w:szCs w:val="18"/>
                <w:highlight w:val="yellow"/>
              </w:rPr>
              <w:t xml:space="preserve">     </w:t>
            </w:r>
            <w:r>
              <w:rPr>
                <w:rFonts w:ascii="宋体" w:hAnsi="宋体" w:hint="eastAsia"/>
                <w:sz w:val="18"/>
                <w:szCs w:val="18"/>
                <w:highlight w:val="yellow"/>
              </w:rPr>
              <w:t>月</w:t>
            </w:r>
            <w:r>
              <w:rPr>
                <w:rFonts w:ascii="宋体" w:hAnsi="宋体" w:hint="eastAsia"/>
                <w:sz w:val="18"/>
                <w:szCs w:val="18"/>
                <w:highlight w:val="yellow"/>
              </w:rPr>
              <w:t xml:space="preserve">    </w:t>
            </w:r>
            <w:r>
              <w:rPr>
                <w:rFonts w:ascii="宋体" w:hAnsi="宋体" w:hint="eastAsia"/>
                <w:sz w:val="18"/>
                <w:szCs w:val="18"/>
                <w:highlight w:val="yellow"/>
              </w:rPr>
              <w:t>日</w:t>
            </w:r>
            <w:r>
              <w:rPr>
                <w:rFonts w:ascii="宋体" w:hAnsi="宋体" w:hint="eastAsia"/>
                <w:sz w:val="18"/>
                <w:szCs w:val="18"/>
                <w:highlight w:val="yellow"/>
              </w:rPr>
              <w:t xml:space="preserve">         </w:t>
            </w:r>
            <w:r>
              <w:rPr>
                <w:rFonts w:ascii="宋体" w:hAnsi="宋体" w:hint="eastAsia"/>
                <w:sz w:val="18"/>
                <w:szCs w:val="18"/>
                <w:highlight w:val="yellow"/>
              </w:rPr>
              <w:t xml:space="preserve">  </w:t>
            </w:r>
            <w:r>
              <w:rPr>
                <w:rFonts w:ascii="宋体" w:hAnsi="宋体" w:hint="eastAsia"/>
                <w:sz w:val="18"/>
                <w:szCs w:val="18"/>
                <w:highlight w:val="yellow"/>
              </w:rPr>
              <w:t>民族：</w:t>
            </w:r>
          </w:p>
          <w:p w:rsidR="00650273" w:rsidRDefault="006E4F15">
            <w:pPr>
              <w:widowControl/>
              <w:jc w:val="left"/>
              <w:rPr>
                <w:rFonts w:ascii="宋体" w:hAnsi="宋体"/>
                <w:sz w:val="18"/>
                <w:szCs w:val="18"/>
                <w:highlight w:val="yellow"/>
              </w:rPr>
            </w:pPr>
            <w:r>
              <w:rPr>
                <w:rFonts w:ascii="宋体" w:hAnsi="宋体" w:hint="eastAsia"/>
                <w:sz w:val="18"/>
                <w:szCs w:val="18"/>
              </w:rPr>
              <w:t>工作单位：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highlight w:val="yellow"/>
              </w:rPr>
              <w:t>联系电话：</w:t>
            </w: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住所地（户籍所在地）：</w:t>
            </w:r>
          </w:p>
          <w:p w:rsidR="00650273" w:rsidRDefault="006E4F15">
            <w:pPr>
              <w:widowControl/>
              <w:jc w:val="left"/>
              <w:rPr>
                <w:rFonts w:ascii="宋体" w:hAnsi="宋体"/>
                <w:sz w:val="18"/>
                <w:szCs w:val="18"/>
              </w:rPr>
            </w:pPr>
            <w:r>
              <w:rPr>
                <w:rFonts w:ascii="宋体" w:hAnsi="宋体" w:hint="eastAsia"/>
                <w:sz w:val="18"/>
                <w:szCs w:val="18"/>
                <w:highlight w:val="yellow"/>
              </w:rPr>
              <w:t>经常居住地：</w:t>
            </w:r>
          </w:p>
        </w:tc>
      </w:tr>
      <w:tr w:rsidR="00650273">
        <w:tc>
          <w:tcPr>
            <w:tcW w:w="2730" w:type="dxa"/>
            <w:noWrap/>
          </w:tcPr>
          <w:p w:rsidR="00650273" w:rsidRDefault="00650273">
            <w:pPr>
              <w:spacing w:line="528" w:lineRule="auto"/>
              <w:jc w:val="left"/>
              <w:rPr>
                <w:rFonts w:ascii="宋体" w:hAnsi="宋体"/>
                <w:sz w:val="18"/>
                <w:szCs w:val="18"/>
              </w:rPr>
            </w:pPr>
          </w:p>
          <w:p w:rsidR="00650273" w:rsidRDefault="006E4F15">
            <w:pPr>
              <w:spacing w:line="528" w:lineRule="auto"/>
              <w:jc w:val="left"/>
              <w:rPr>
                <w:rFonts w:ascii="宋体" w:hAnsi="宋体"/>
                <w:sz w:val="18"/>
                <w:szCs w:val="18"/>
              </w:rPr>
            </w:pPr>
            <w:r>
              <w:rPr>
                <w:rFonts w:ascii="宋体" w:hAnsi="宋体" w:hint="eastAsia"/>
                <w:sz w:val="18"/>
                <w:szCs w:val="18"/>
              </w:rPr>
              <w:t>委托诉讼代理人</w:t>
            </w:r>
          </w:p>
        </w:tc>
        <w:tc>
          <w:tcPr>
            <w:tcW w:w="6207" w:type="dxa"/>
            <w:noWrap/>
          </w:tcPr>
          <w:p w:rsidR="00650273" w:rsidRDefault="006E4F15">
            <w:pPr>
              <w:widowControl/>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p>
          <w:p w:rsidR="00650273" w:rsidRDefault="006E4F15">
            <w:pPr>
              <w:ind w:firstLineChars="200" w:firstLine="360"/>
              <w:jc w:val="left"/>
              <w:rPr>
                <w:rFonts w:ascii="宋体" w:hAnsi="宋体"/>
                <w:sz w:val="18"/>
                <w:szCs w:val="18"/>
              </w:rPr>
            </w:pPr>
            <w:r>
              <w:rPr>
                <w:rFonts w:ascii="宋体" w:hAnsi="宋体" w:hint="eastAsia"/>
                <w:sz w:val="18"/>
                <w:szCs w:val="18"/>
              </w:rPr>
              <w:t>姓名：</w:t>
            </w:r>
          </w:p>
          <w:p w:rsidR="00650273" w:rsidRDefault="006E4F15">
            <w:pPr>
              <w:ind w:firstLineChars="200" w:firstLine="360"/>
              <w:jc w:val="left"/>
              <w:rPr>
                <w:rFonts w:ascii="宋体" w:hAnsi="宋体"/>
                <w:sz w:val="18"/>
                <w:szCs w:val="18"/>
              </w:rPr>
            </w:pPr>
            <w:r>
              <w:rPr>
                <w:rFonts w:ascii="宋体" w:hAnsi="宋体" w:hint="eastAsia"/>
                <w:sz w:val="18"/>
                <w:szCs w:val="18"/>
              </w:rPr>
              <w:t>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rPr>
              <w:t>联系电话：</w:t>
            </w:r>
          </w:p>
          <w:p w:rsidR="00650273" w:rsidRDefault="006E4F15">
            <w:pPr>
              <w:widowControl/>
              <w:ind w:firstLineChars="200" w:firstLine="360"/>
              <w:jc w:val="left"/>
              <w:rPr>
                <w:rFonts w:ascii="宋体" w:hAnsi="宋体"/>
                <w:sz w:val="18"/>
                <w:szCs w:val="18"/>
              </w:rPr>
            </w:pPr>
            <w:r>
              <w:rPr>
                <w:rFonts w:ascii="宋体" w:hAnsi="宋体" w:hint="eastAsia"/>
                <w:sz w:val="18"/>
                <w:szCs w:val="18"/>
              </w:rPr>
              <w:t>代理权限：一般授权</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特别授权</w:t>
            </w:r>
            <w:r>
              <w:rPr>
                <w:rFonts w:ascii="宋体" w:hAnsi="宋体" w:hint="eastAsia"/>
                <w:sz w:val="18"/>
                <w:szCs w:val="18"/>
              </w:rPr>
              <w:t xml:space="preserve"> </w:t>
            </w:r>
            <w:r>
              <w:rPr>
                <w:rFonts w:ascii="宋体" w:hAnsi="宋体" w:hint="eastAsia"/>
                <w:sz w:val="18"/>
                <w:szCs w:val="18"/>
              </w:rPr>
              <w:sym w:font="Wingdings 2" w:char="00A3"/>
            </w:r>
          </w:p>
          <w:p w:rsidR="00650273" w:rsidRDefault="006E4F15">
            <w:pPr>
              <w:widowControl/>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tc>
      </w:tr>
      <w:tr w:rsidR="00650273">
        <w:trPr>
          <w:trHeight w:val="90"/>
        </w:trPr>
        <w:tc>
          <w:tcPr>
            <w:tcW w:w="2730" w:type="dxa"/>
            <w:noWrap/>
          </w:tcPr>
          <w:p w:rsidR="00650273" w:rsidRDefault="006E4F15">
            <w:pPr>
              <w:widowControl/>
              <w:jc w:val="left"/>
              <w:rPr>
                <w:rFonts w:ascii="宋体" w:hAnsi="宋体"/>
                <w:sz w:val="18"/>
                <w:szCs w:val="18"/>
                <w:highlight w:val="yellow"/>
              </w:rPr>
            </w:pPr>
            <w:r>
              <w:rPr>
                <w:rFonts w:ascii="宋体" w:hAnsi="宋体" w:hint="eastAsia"/>
                <w:sz w:val="18"/>
                <w:szCs w:val="18"/>
                <w:highlight w:val="yellow"/>
              </w:rPr>
              <w:t>送达地址（所填信息除书面特别声明更改外，适用于案件一审、二审、再审所有后续程序）及收件人、电话</w:t>
            </w:r>
          </w:p>
        </w:tc>
        <w:tc>
          <w:tcPr>
            <w:tcW w:w="6207" w:type="dxa"/>
            <w:noWrap/>
          </w:tcPr>
          <w:p w:rsidR="00650273" w:rsidRDefault="006E4F15">
            <w:pPr>
              <w:spacing w:line="360" w:lineRule="exact"/>
              <w:jc w:val="left"/>
              <w:rPr>
                <w:rFonts w:ascii="宋体" w:hAnsi="宋体"/>
                <w:sz w:val="18"/>
                <w:szCs w:val="18"/>
              </w:rPr>
            </w:pPr>
            <w:r>
              <w:rPr>
                <w:rFonts w:ascii="宋体" w:hAnsi="宋体" w:hint="eastAsia"/>
                <w:sz w:val="18"/>
                <w:szCs w:val="18"/>
              </w:rPr>
              <w:t>地址：</w:t>
            </w:r>
          </w:p>
          <w:p w:rsidR="00650273" w:rsidRDefault="006E4F15">
            <w:pPr>
              <w:spacing w:line="360" w:lineRule="exact"/>
              <w:jc w:val="left"/>
              <w:rPr>
                <w:rFonts w:ascii="宋体" w:hAnsi="宋体"/>
                <w:sz w:val="18"/>
                <w:szCs w:val="18"/>
              </w:rPr>
            </w:pPr>
            <w:r>
              <w:rPr>
                <w:rFonts w:ascii="宋体" w:hAnsi="宋体" w:hint="eastAsia"/>
                <w:sz w:val="18"/>
                <w:szCs w:val="18"/>
              </w:rPr>
              <w:t>收件人：</w:t>
            </w:r>
          </w:p>
          <w:p w:rsidR="00650273" w:rsidRDefault="006E4F15">
            <w:pPr>
              <w:spacing w:line="360" w:lineRule="exact"/>
              <w:jc w:val="left"/>
              <w:rPr>
                <w:rFonts w:ascii="宋体" w:hAnsi="宋体"/>
                <w:sz w:val="18"/>
                <w:szCs w:val="18"/>
              </w:rPr>
            </w:pPr>
            <w:r>
              <w:rPr>
                <w:rFonts w:ascii="宋体" w:hAnsi="宋体" w:hint="eastAsia"/>
                <w:sz w:val="18"/>
                <w:szCs w:val="18"/>
              </w:rPr>
              <w:t>电话：</w:t>
            </w:r>
          </w:p>
        </w:tc>
      </w:tr>
      <w:tr w:rsidR="00650273">
        <w:trPr>
          <w:trHeight w:val="90"/>
        </w:trPr>
        <w:tc>
          <w:tcPr>
            <w:tcW w:w="2730" w:type="dxa"/>
            <w:noWrap/>
          </w:tcPr>
          <w:p w:rsidR="00650273" w:rsidRDefault="00650273">
            <w:pPr>
              <w:widowControl/>
              <w:jc w:val="left"/>
              <w:rPr>
                <w:rFonts w:ascii="宋体" w:hAnsi="宋体"/>
                <w:sz w:val="18"/>
                <w:szCs w:val="18"/>
                <w:highlight w:val="yellow"/>
              </w:rPr>
            </w:pP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是否接受电子送达</w:t>
            </w:r>
          </w:p>
        </w:tc>
        <w:tc>
          <w:tcPr>
            <w:tcW w:w="6207" w:type="dxa"/>
            <w:noWrap/>
          </w:tcPr>
          <w:p w:rsidR="00650273" w:rsidRDefault="006E4F15">
            <w:pPr>
              <w:spacing w:line="320" w:lineRule="exact"/>
              <w:ind w:left="540" w:hangingChars="300" w:hanging="540"/>
              <w:jc w:val="left"/>
              <w:rPr>
                <w:rFonts w:ascii="宋体" w:hAnsi="宋体"/>
                <w:sz w:val="18"/>
                <w:szCs w:val="18"/>
                <w:u w:val="single"/>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方式：短信</w:t>
            </w:r>
            <w:r>
              <w:rPr>
                <w:rFonts w:ascii="宋体" w:hAnsi="宋体" w:hint="eastAsia"/>
                <w:sz w:val="18"/>
                <w:szCs w:val="18"/>
              </w:rPr>
              <w:t xml:space="preserve">  </w:t>
            </w:r>
            <w:r>
              <w:rPr>
                <w:rFonts w:ascii="宋体" w:hAnsi="宋体" w:hint="eastAsia"/>
                <w:sz w:val="18"/>
                <w:szCs w:val="18"/>
              </w:rPr>
              <w:t>微信</w:t>
            </w:r>
            <w:r>
              <w:rPr>
                <w:rFonts w:ascii="宋体" w:hAnsi="宋体" w:hint="eastAsia"/>
                <w:sz w:val="18"/>
                <w:szCs w:val="18"/>
              </w:rPr>
              <w:t xml:space="preserve">   </w:t>
            </w:r>
            <w:r>
              <w:rPr>
                <w:rFonts w:ascii="宋体" w:hAnsi="宋体" w:hint="eastAsia"/>
                <w:sz w:val="18"/>
                <w:szCs w:val="18"/>
              </w:rPr>
              <w:t>传真</w:t>
            </w:r>
            <w:r>
              <w:rPr>
                <w:rFonts w:ascii="宋体" w:hAnsi="宋体" w:hint="eastAsia"/>
                <w:sz w:val="18"/>
                <w:szCs w:val="18"/>
              </w:rPr>
              <w:t xml:space="preserve">    </w:t>
            </w:r>
            <w:r>
              <w:rPr>
                <w:rFonts w:ascii="宋体" w:hAnsi="宋体" w:hint="eastAsia"/>
                <w:sz w:val="18"/>
                <w:szCs w:val="18"/>
              </w:rPr>
              <w:t>邮箱</w:t>
            </w:r>
          </w:p>
          <w:p w:rsidR="00650273" w:rsidRDefault="006E4F15">
            <w:pPr>
              <w:spacing w:line="320" w:lineRule="exact"/>
              <w:ind w:firstLineChars="500" w:firstLine="900"/>
              <w:jc w:val="left"/>
              <w:rPr>
                <w:rFonts w:ascii="宋体" w:hAnsi="宋体"/>
                <w:sz w:val="18"/>
                <w:szCs w:val="18"/>
                <w:highlight w:val="yellow"/>
              </w:rPr>
            </w:pPr>
            <w:r>
              <w:rPr>
                <w:rFonts w:ascii="宋体" w:hAnsi="宋体" w:hint="eastAsia"/>
                <w:sz w:val="18"/>
                <w:szCs w:val="18"/>
              </w:rPr>
              <w:t>其他</w:t>
            </w:r>
            <w:r>
              <w:rPr>
                <w:rFonts w:ascii="宋体" w:hAnsi="宋体" w:hint="eastAsia"/>
                <w:sz w:val="18"/>
                <w:szCs w:val="18"/>
              </w:rPr>
              <w:t xml:space="preserve"> </w:t>
            </w:r>
          </w:p>
          <w:p w:rsidR="00650273" w:rsidRDefault="006E4F15">
            <w:pPr>
              <w:spacing w:line="380" w:lineRule="exact"/>
              <w:jc w:val="left"/>
              <w:rPr>
                <w:rFonts w:ascii="宋体" w:hAnsi="宋体"/>
                <w:sz w:val="18"/>
                <w:szCs w:val="18"/>
                <w:highlight w:val="yellow"/>
              </w:rPr>
            </w:pPr>
            <w:r>
              <w:rPr>
                <w:rFonts w:ascii="宋体" w:hAnsi="宋体" w:hint="eastAsia"/>
                <w:sz w:val="18"/>
                <w:szCs w:val="18"/>
              </w:rPr>
              <w:t>否□</w:t>
            </w:r>
          </w:p>
        </w:tc>
      </w:tr>
      <w:tr w:rsidR="00650273">
        <w:tc>
          <w:tcPr>
            <w:tcW w:w="2730" w:type="dxa"/>
            <w:noWrap/>
          </w:tcPr>
          <w:p w:rsidR="00650273" w:rsidRDefault="00650273">
            <w:pPr>
              <w:spacing w:line="360" w:lineRule="auto"/>
              <w:jc w:val="left"/>
              <w:rPr>
                <w:rFonts w:ascii="宋体" w:hAnsi="宋体"/>
                <w:sz w:val="18"/>
                <w:szCs w:val="18"/>
              </w:rPr>
            </w:pPr>
          </w:p>
          <w:p w:rsidR="00650273" w:rsidRDefault="00650273">
            <w:pPr>
              <w:spacing w:line="360" w:lineRule="auto"/>
              <w:jc w:val="left"/>
              <w:rPr>
                <w:rFonts w:ascii="宋体" w:hAnsi="宋体"/>
                <w:sz w:val="18"/>
                <w:szCs w:val="18"/>
              </w:rPr>
            </w:pPr>
          </w:p>
          <w:p w:rsidR="00650273" w:rsidRDefault="00650273">
            <w:pPr>
              <w:spacing w:line="360" w:lineRule="auto"/>
              <w:jc w:val="left"/>
              <w:rPr>
                <w:rFonts w:ascii="宋体" w:hAnsi="宋体"/>
                <w:sz w:val="18"/>
                <w:szCs w:val="18"/>
              </w:rPr>
            </w:pPr>
          </w:p>
          <w:p w:rsidR="00650273" w:rsidRDefault="006E4F15">
            <w:pPr>
              <w:spacing w:line="360" w:lineRule="auto"/>
              <w:jc w:val="left"/>
              <w:rPr>
                <w:rFonts w:ascii="宋体" w:hAnsi="宋体"/>
                <w:sz w:val="18"/>
                <w:szCs w:val="18"/>
              </w:rPr>
            </w:pPr>
            <w:r>
              <w:rPr>
                <w:rFonts w:ascii="宋体" w:hAnsi="宋体" w:hint="eastAsia"/>
                <w:sz w:val="18"/>
                <w:szCs w:val="18"/>
              </w:rPr>
              <w:t>被告（法人、非法人组织）</w:t>
            </w:r>
          </w:p>
        </w:tc>
        <w:tc>
          <w:tcPr>
            <w:tcW w:w="6207" w:type="dxa"/>
            <w:noWrap/>
          </w:tcPr>
          <w:p w:rsidR="00650273" w:rsidRDefault="006E4F15">
            <w:pPr>
              <w:widowControl/>
              <w:jc w:val="left"/>
              <w:rPr>
                <w:rFonts w:ascii="宋体" w:hAnsi="宋体"/>
                <w:sz w:val="18"/>
                <w:szCs w:val="18"/>
                <w:highlight w:val="yellow"/>
              </w:rPr>
            </w:pPr>
            <w:r>
              <w:rPr>
                <w:rFonts w:ascii="宋体" w:hAnsi="宋体" w:hint="eastAsia"/>
                <w:sz w:val="18"/>
                <w:szCs w:val="18"/>
                <w:highlight w:val="yellow"/>
              </w:rPr>
              <w:t>名称：</w:t>
            </w: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住所地（主要办事机构所在地）：</w:t>
            </w: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注册地</w:t>
            </w:r>
            <w:r>
              <w:rPr>
                <w:rFonts w:ascii="宋体" w:hAnsi="宋体" w:hint="eastAsia"/>
                <w:sz w:val="18"/>
                <w:szCs w:val="18"/>
                <w:highlight w:val="yellow"/>
              </w:rPr>
              <w:t>/</w:t>
            </w:r>
            <w:r>
              <w:rPr>
                <w:rFonts w:ascii="宋体" w:hAnsi="宋体" w:hint="eastAsia"/>
                <w:sz w:val="18"/>
                <w:szCs w:val="18"/>
                <w:highlight w:val="yellow"/>
              </w:rPr>
              <w:t>登记地：</w:t>
            </w: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法定代表人</w:t>
            </w:r>
            <w:r>
              <w:rPr>
                <w:rFonts w:ascii="宋体" w:hAnsi="宋体" w:hint="eastAsia"/>
                <w:sz w:val="18"/>
                <w:szCs w:val="18"/>
                <w:highlight w:val="yellow"/>
              </w:rPr>
              <w:t>/</w:t>
            </w:r>
            <w:r>
              <w:rPr>
                <w:rFonts w:ascii="宋体" w:hAnsi="宋体" w:hint="eastAsia"/>
                <w:sz w:val="18"/>
                <w:szCs w:val="18"/>
                <w:highlight w:val="yellow"/>
              </w:rPr>
              <w:t>主要负责人：</w:t>
            </w:r>
            <w:r>
              <w:rPr>
                <w:rFonts w:ascii="宋体" w:hAnsi="宋体" w:hint="eastAsia"/>
                <w:sz w:val="18"/>
                <w:szCs w:val="18"/>
                <w:highlight w:val="yellow"/>
              </w:rPr>
              <w:t xml:space="preserve">        </w:t>
            </w:r>
            <w:r>
              <w:rPr>
                <w:rFonts w:ascii="宋体" w:hAnsi="宋体" w:hint="eastAsia"/>
                <w:sz w:val="18"/>
                <w:szCs w:val="18"/>
                <w:highlight w:val="yellow"/>
              </w:rPr>
              <w:t>职务：</w:t>
            </w:r>
            <w:r>
              <w:rPr>
                <w:rFonts w:ascii="宋体" w:hAnsi="宋体" w:hint="eastAsia"/>
                <w:sz w:val="18"/>
                <w:szCs w:val="18"/>
                <w:highlight w:val="yellow"/>
              </w:rPr>
              <w:t xml:space="preserve">      </w:t>
            </w:r>
            <w:r>
              <w:rPr>
                <w:rFonts w:ascii="宋体" w:hAnsi="宋体" w:hint="eastAsia"/>
                <w:sz w:val="18"/>
                <w:szCs w:val="18"/>
                <w:highlight w:val="yellow"/>
              </w:rPr>
              <w:t>联系电话：</w:t>
            </w:r>
            <w:r>
              <w:rPr>
                <w:rFonts w:ascii="宋体" w:hAnsi="宋体" w:hint="eastAsia"/>
                <w:sz w:val="18"/>
                <w:szCs w:val="18"/>
                <w:highlight w:val="yellow"/>
              </w:rPr>
              <w:t xml:space="preserve">     </w:t>
            </w: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统一社会信用代码：</w:t>
            </w:r>
          </w:p>
          <w:p w:rsidR="00650273" w:rsidRDefault="006E4F15">
            <w:pPr>
              <w:widowControl/>
              <w:jc w:val="left"/>
              <w:rPr>
                <w:rFonts w:ascii="宋体" w:hAnsi="宋体"/>
                <w:sz w:val="18"/>
                <w:szCs w:val="18"/>
              </w:rPr>
            </w:pPr>
            <w:r>
              <w:rPr>
                <w:rFonts w:ascii="宋体" w:hAnsi="宋体" w:hint="eastAsia"/>
                <w:sz w:val="18"/>
                <w:szCs w:val="18"/>
                <w:highlight w:val="yellow"/>
              </w:rPr>
              <w:t>类型：</w:t>
            </w:r>
            <w:r>
              <w:rPr>
                <w:rFonts w:ascii="宋体" w:hAnsi="宋体" w:hint="eastAsia"/>
                <w:sz w:val="18"/>
                <w:szCs w:val="18"/>
              </w:rPr>
              <w:t>有限责任公司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股份有限公司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上市公司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其他企业法人</w:t>
            </w:r>
            <w:r>
              <w:rPr>
                <w:rFonts w:ascii="宋体" w:hAnsi="宋体" w:hint="eastAsia"/>
                <w:sz w:val="18"/>
                <w:szCs w:val="18"/>
              </w:rPr>
              <w:sym w:font="Wingdings 2" w:char="00A3"/>
            </w:r>
          </w:p>
          <w:p w:rsidR="00650273" w:rsidRDefault="006E4F15">
            <w:pPr>
              <w:widowControl/>
              <w:ind w:firstLineChars="300" w:firstLine="540"/>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社会团体</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基金会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社会服务机构</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农村集体经济组织法人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城镇农村的合作经济组织法人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基层群众性自治组织法人</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合伙企业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不具有法人资格的专业服务机构</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民营</w:t>
            </w:r>
            <w:r>
              <w:rPr>
                <w:rFonts w:ascii="宋体" w:hAnsi="宋体" w:hint="eastAsia"/>
                <w:sz w:val="18"/>
                <w:szCs w:val="18"/>
              </w:rPr>
              <w:sym w:font="Wingdings 2" w:char="00A3"/>
            </w:r>
          </w:p>
        </w:tc>
      </w:tr>
      <w:tr w:rsidR="00650273">
        <w:tc>
          <w:tcPr>
            <w:tcW w:w="2730" w:type="dxa"/>
            <w:noWrap/>
          </w:tcPr>
          <w:p w:rsidR="00650273" w:rsidRDefault="00650273">
            <w:pPr>
              <w:spacing w:line="552" w:lineRule="auto"/>
              <w:jc w:val="left"/>
              <w:rPr>
                <w:rFonts w:ascii="宋体" w:hAnsi="宋体"/>
                <w:sz w:val="18"/>
                <w:szCs w:val="18"/>
              </w:rPr>
            </w:pPr>
          </w:p>
          <w:p w:rsidR="00650273" w:rsidRDefault="006E4F15">
            <w:pPr>
              <w:spacing w:line="552" w:lineRule="auto"/>
              <w:jc w:val="left"/>
              <w:rPr>
                <w:rFonts w:ascii="宋体" w:hAnsi="宋体"/>
                <w:sz w:val="18"/>
                <w:szCs w:val="18"/>
              </w:rPr>
            </w:pPr>
            <w:r>
              <w:rPr>
                <w:rFonts w:ascii="宋体" w:hAnsi="宋体" w:hint="eastAsia"/>
                <w:sz w:val="18"/>
                <w:szCs w:val="18"/>
              </w:rPr>
              <w:t>被告（自然人）</w:t>
            </w:r>
          </w:p>
        </w:tc>
        <w:tc>
          <w:tcPr>
            <w:tcW w:w="6207" w:type="dxa"/>
            <w:noWrap/>
          </w:tcPr>
          <w:p w:rsidR="00650273" w:rsidRDefault="006E4F15">
            <w:pPr>
              <w:widowControl/>
              <w:jc w:val="left"/>
              <w:rPr>
                <w:rFonts w:ascii="宋体" w:hAnsi="宋体"/>
                <w:sz w:val="18"/>
                <w:szCs w:val="18"/>
                <w:highlight w:val="yellow"/>
              </w:rPr>
            </w:pPr>
            <w:r>
              <w:rPr>
                <w:rFonts w:ascii="宋体" w:hAnsi="宋体" w:hint="eastAsia"/>
                <w:sz w:val="18"/>
                <w:szCs w:val="18"/>
                <w:highlight w:val="yellow"/>
              </w:rPr>
              <w:t>姓名：</w:t>
            </w: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性别：男</w:t>
            </w:r>
            <w:r>
              <w:rPr>
                <w:rFonts w:ascii="宋体" w:hAnsi="宋体" w:hint="eastAsia"/>
                <w:sz w:val="18"/>
                <w:szCs w:val="18"/>
                <w:highlight w:val="yellow"/>
              </w:rPr>
              <w:sym w:font="Wingdings 2" w:char="00A3"/>
            </w:r>
            <w:r>
              <w:rPr>
                <w:rFonts w:ascii="宋体" w:hAnsi="宋体" w:hint="eastAsia"/>
                <w:sz w:val="18"/>
                <w:szCs w:val="18"/>
                <w:highlight w:val="yellow"/>
              </w:rPr>
              <w:t xml:space="preserve"> </w:t>
            </w:r>
            <w:r>
              <w:rPr>
                <w:rFonts w:ascii="宋体" w:hAnsi="宋体" w:hint="eastAsia"/>
                <w:sz w:val="18"/>
                <w:szCs w:val="18"/>
                <w:highlight w:val="yellow"/>
              </w:rPr>
              <w:t>女</w:t>
            </w:r>
            <w:r>
              <w:rPr>
                <w:rFonts w:ascii="宋体" w:hAnsi="宋体" w:hint="eastAsia"/>
                <w:sz w:val="18"/>
                <w:szCs w:val="18"/>
                <w:highlight w:val="yellow"/>
              </w:rPr>
              <w:sym w:font="Wingdings 2" w:char="00A3"/>
            </w: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出生日期：</w:t>
            </w:r>
            <w:r>
              <w:rPr>
                <w:rFonts w:ascii="宋体" w:hAnsi="宋体" w:hint="eastAsia"/>
                <w:sz w:val="18"/>
                <w:szCs w:val="18"/>
                <w:highlight w:val="yellow"/>
              </w:rPr>
              <w:t xml:space="preserve">     </w:t>
            </w:r>
            <w:r>
              <w:rPr>
                <w:rFonts w:ascii="宋体" w:hAnsi="宋体" w:hint="eastAsia"/>
                <w:sz w:val="18"/>
                <w:szCs w:val="18"/>
                <w:highlight w:val="yellow"/>
              </w:rPr>
              <w:t>年</w:t>
            </w:r>
            <w:r>
              <w:rPr>
                <w:rFonts w:ascii="宋体" w:hAnsi="宋体" w:hint="eastAsia"/>
                <w:sz w:val="18"/>
                <w:szCs w:val="18"/>
                <w:highlight w:val="yellow"/>
              </w:rPr>
              <w:t xml:space="preserve">     </w:t>
            </w:r>
            <w:r>
              <w:rPr>
                <w:rFonts w:ascii="宋体" w:hAnsi="宋体" w:hint="eastAsia"/>
                <w:sz w:val="18"/>
                <w:szCs w:val="18"/>
                <w:highlight w:val="yellow"/>
              </w:rPr>
              <w:t>月</w:t>
            </w:r>
            <w:r>
              <w:rPr>
                <w:rFonts w:ascii="宋体" w:hAnsi="宋体" w:hint="eastAsia"/>
                <w:sz w:val="18"/>
                <w:szCs w:val="18"/>
                <w:highlight w:val="yellow"/>
              </w:rPr>
              <w:t xml:space="preserve">    </w:t>
            </w:r>
            <w:r>
              <w:rPr>
                <w:rFonts w:ascii="宋体" w:hAnsi="宋体" w:hint="eastAsia"/>
                <w:sz w:val="18"/>
                <w:szCs w:val="18"/>
                <w:highlight w:val="yellow"/>
              </w:rPr>
              <w:t>日</w:t>
            </w:r>
            <w:r>
              <w:rPr>
                <w:rFonts w:ascii="宋体" w:hAnsi="宋体" w:hint="eastAsia"/>
                <w:sz w:val="18"/>
                <w:szCs w:val="18"/>
                <w:highlight w:val="yellow"/>
              </w:rPr>
              <w:t xml:space="preserve">           </w:t>
            </w:r>
            <w:r>
              <w:rPr>
                <w:rFonts w:ascii="宋体" w:hAnsi="宋体" w:hint="eastAsia"/>
                <w:sz w:val="18"/>
                <w:szCs w:val="18"/>
                <w:highlight w:val="yellow"/>
              </w:rPr>
              <w:t>民族：</w:t>
            </w:r>
          </w:p>
          <w:p w:rsidR="00650273" w:rsidRDefault="006E4F15">
            <w:pPr>
              <w:widowControl/>
              <w:jc w:val="left"/>
              <w:rPr>
                <w:rFonts w:ascii="宋体" w:hAnsi="宋体"/>
                <w:sz w:val="18"/>
                <w:szCs w:val="18"/>
                <w:highlight w:val="yellow"/>
              </w:rPr>
            </w:pPr>
            <w:r>
              <w:rPr>
                <w:rFonts w:ascii="宋体" w:hAnsi="宋体" w:hint="eastAsia"/>
                <w:sz w:val="18"/>
                <w:szCs w:val="18"/>
              </w:rPr>
              <w:t>工作单位：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highlight w:val="yellow"/>
              </w:rPr>
              <w:t>联系电话：</w:t>
            </w: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住所地（户籍所在地）：</w:t>
            </w:r>
          </w:p>
          <w:p w:rsidR="00650273" w:rsidRDefault="006E4F15">
            <w:pPr>
              <w:widowControl/>
              <w:jc w:val="left"/>
              <w:rPr>
                <w:rFonts w:ascii="宋体" w:hAnsi="宋体"/>
                <w:sz w:val="18"/>
                <w:szCs w:val="18"/>
              </w:rPr>
            </w:pPr>
            <w:r>
              <w:rPr>
                <w:rFonts w:ascii="宋体" w:hAnsi="宋体" w:hint="eastAsia"/>
                <w:sz w:val="18"/>
                <w:szCs w:val="18"/>
                <w:highlight w:val="yellow"/>
              </w:rPr>
              <w:t>经常居住地：</w:t>
            </w:r>
          </w:p>
        </w:tc>
      </w:tr>
      <w:tr w:rsidR="00650273">
        <w:tc>
          <w:tcPr>
            <w:tcW w:w="2730" w:type="dxa"/>
            <w:noWrap/>
          </w:tcPr>
          <w:p w:rsidR="00650273" w:rsidRDefault="00650273">
            <w:pPr>
              <w:spacing w:line="380" w:lineRule="exact"/>
              <w:jc w:val="left"/>
              <w:rPr>
                <w:rFonts w:ascii="宋体" w:hAnsi="宋体"/>
                <w:sz w:val="18"/>
                <w:szCs w:val="18"/>
              </w:rPr>
            </w:pPr>
          </w:p>
          <w:p w:rsidR="00650273" w:rsidRDefault="00650273">
            <w:pPr>
              <w:spacing w:line="380" w:lineRule="exact"/>
              <w:jc w:val="left"/>
              <w:rPr>
                <w:rFonts w:ascii="宋体" w:hAnsi="宋体"/>
                <w:sz w:val="18"/>
                <w:szCs w:val="18"/>
              </w:rPr>
            </w:pPr>
          </w:p>
          <w:p w:rsidR="00650273" w:rsidRDefault="00650273">
            <w:pPr>
              <w:spacing w:line="380" w:lineRule="exact"/>
              <w:jc w:val="left"/>
              <w:rPr>
                <w:rFonts w:ascii="宋体" w:hAnsi="宋体"/>
                <w:sz w:val="18"/>
                <w:szCs w:val="18"/>
              </w:rPr>
            </w:pPr>
          </w:p>
          <w:p w:rsidR="00650273" w:rsidRDefault="00650273">
            <w:pPr>
              <w:spacing w:line="380" w:lineRule="exact"/>
              <w:jc w:val="left"/>
              <w:rPr>
                <w:rFonts w:ascii="宋体" w:hAnsi="宋体"/>
                <w:sz w:val="18"/>
                <w:szCs w:val="18"/>
              </w:rPr>
            </w:pPr>
          </w:p>
          <w:p w:rsidR="00650273" w:rsidRDefault="006E4F15">
            <w:pPr>
              <w:spacing w:line="380" w:lineRule="exact"/>
              <w:jc w:val="left"/>
              <w:rPr>
                <w:rFonts w:ascii="宋体" w:hAnsi="宋体"/>
                <w:sz w:val="18"/>
                <w:szCs w:val="18"/>
              </w:rPr>
            </w:pPr>
            <w:r>
              <w:rPr>
                <w:rFonts w:ascii="宋体" w:hAnsi="宋体" w:hint="eastAsia"/>
                <w:sz w:val="18"/>
                <w:szCs w:val="18"/>
              </w:rPr>
              <w:t>第三人（法人、非法人组织）</w:t>
            </w:r>
          </w:p>
        </w:tc>
        <w:tc>
          <w:tcPr>
            <w:tcW w:w="6207" w:type="dxa"/>
            <w:noWrap/>
          </w:tcPr>
          <w:p w:rsidR="00650273" w:rsidRDefault="006E4F15">
            <w:pPr>
              <w:widowControl/>
              <w:jc w:val="left"/>
              <w:rPr>
                <w:rFonts w:ascii="宋体" w:hAnsi="宋体"/>
                <w:sz w:val="18"/>
                <w:szCs w:val="18"/>
              </w:rPr>
            </w:pPr>
            <w:r>
              <w:rPr>
                <w:rFonts w:ascii="宋体" w:hAnsi="宋体" w:hint="eastAsia"/>
                <w:sz w:val="18"/>
                <w:szCs w:val="18"/>
              </w:rPr>
              <w:t>名称：</w:t>
            </w:r>
          </w:p>
          <w:p w:rsidR="00650273" w:rsidRDefault="006E4F15">
            <w:pPr>
              <w:widowControl/>
              <w:jc w:val="left"/>
              <w:rPr>
                <w:rFonts w:ascii="宋体" w:hAnsi="宋体"/>
                <w:sz w:val="18"/>
                <w:szCs w:val="18"/>
              </w:rPr>
            </w:pPr>
            <w:r>
              <w:rPr>
                <w:rFonts w:ascii="宋体" w:hAnsi="宋体" w:hint="eastAsia"/>
                <w:sz w:val="18"/>
                <w:szCs w:val="18"/>
              </w:rPr>
              <w:t>住所地（主要办事机构所在地）：</w:t>
            </w:r>
          </w:p>
          <w:p w:rsidR="00650273" w:rsidRDefault="006E4F15">
            <w:pPr>
              <w:widowControl/>
              <w:jc w:val="left"/>
              <w:rPr>
                <w:rFonts w:ascii="宋体" w:hAnsi="宋体"/>
                <w:sz w:val="18"/>
                <w:szCs w:val="18"/>
              </w:rPr>
            </w:pPr>
            <w:r>
              <w:rPr>
                <w:rFonts w:ascii="宋体" w:hAnsi="宋体" w:hint="eastAsia"/>
                <w:sz w:val="18"/>
                <w:szCs w:val="18"/>
              </w:rPr>
              <w:t>注册地</w:t>
            </w:r>
            <w:r>
              <w:rPr>
                <w:rFonts w:ascii="宋体" w:hAnsi="宋体" w:hint="eastAsia"/>
                <w:sz w:val="18"/>
                <w:szCs w:val="18"/>
              </w:rPr>
              <w:t>/</w:t>
            </w:r>
            <w:r>
              <w:rPr>
                <w:rFonts w:ascii="宋体" w:hAnsi="宋体" w:hint="eastAsia"/>
                <w:sz w:val="18"/>
                <w:szCs w:val="18"/>
              </w:rPr>
              <w:t>登记地：</w:t>
            </w:r>
          </w:p>
          <w:p w:rsidR="00650273" w:rsidRDefault="006E4F15">
            <w:pPr>
              <w:widowControl/>
              <w:jc w:val="left"/>
              <w:rPr>
                <w:rFonts w:ascii="宋体" w:hAnsi="宋体"/>
                <w:sz w:val="18"/>
                <w:szCs w:val="18"/>
              </w:rPr>
            </w:pPr>
            <w:r>
              <w:rPr>
                <w:rFonts w:ascii="宋体" w:hAnsi="宋体" w:hint="eastAsia"/>
                <w:sz w:val="18"/>
                <w:szCs w:val="18"/>
              </w:rPr>
              <w:t>法定代表人</w:t>
            </w:r>
            <w:r>
              <w:rPr>
                <w:rFonts w:ascii="宋体" w:hAnsi="宋体" w:hint="eastAsia"/>
                <w:sz w:val="18"/>
                <w:szCs w:val="18"/>
              </w:rPr>
              <w:t>/</w:t>
            </w:r>
            <w:r>
              <w:rPr>
                <w:rFonts w:ascii="宋体" w:hAnsi="宋体" w:hint="eastAsia"/>
                <w:sz w:val="18"/>
                <w:szCs w:val="18"/>
              </w:rPr>
              <w:t>主要负责人：</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rPr>
              <w:t>联系电话：</w:t>
            </w:r>
            <w:r>
              <w:rPr>
                <w:rFonts w:ascii="宋体" w:hAnsi="宋体" w:hint="eastAsia"/>
                <w:sz w:val="18"/>
                <w:szCs w:val="18"/>
              </w:rPr>
              <w:t xml:space="preserve">     </w:t>
            </w:r>
          </w:p>
          <w:p w:rsidR="00650273" w:rsidRDefault="006E4F15">
            <w:pPr>
              <w:widowControl/>
              <w:jc w:val="left"/>
              <w:rPr>
                <w:rFonts w:ascii="宋体" w:hAnsi="宋体"/>
                <w:sz w:val="18"/>
                <w:szCs w:val="18"/>
              </w:rPr>
            </w:pPr>
            <w:r>
              <w:rPr>
                <w:rFonts w:ascii="宋体" w:hAnsi="宋体" w:hint="eastAsia"/>
                <w:sz w:val="18"/>
                <w:szCs w:val="18"/>
              </w:rPr>
              <w:t>统一社会信用代码：</w:t>
            </w:r>
          </w:p>
          <w:p w:rsidR="00650273" w:rsidRDefault="006E4F15">
            <w:pPr>
              <w:widowControl/>
              <w:jc w:val="left"/>
              <w:rPr>
                <w:rFonts w:ascii="宋体" w:hAnsi="宋体"/>
                <w:sz w:val="18"/>
                <w:szCs w:val="18"/>
              </w:rPr>
            </w:pPr>
            <w:r>
              <w:rPr>
                <w:rFonts w:ascii="宋体" w:hAnsi="宋体" w:hint="eastAsia"/>
                <w:sz w:val="18"/>
                <w:szCs w:val="18"/>
              </w:rPr>
              <w:t>类型：有限责任公司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股份有限公司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上市公司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其他企业法人</w:t>
            </w:r>
            <w:r>
              <w:rPr>
                <w:rFonts w:ascii="宋体" w:hAnsi="宋体" w:hint="eastAsia"/>
                <w:sz w:val="18"/>
                <w:szCs w:val="18"/>
              </w:rPr>
              <w:sym w:font="Wingdings 2" w:char="00A3"/>
            </w:r>
          </w:p>
          <w:p w:rsidR="00650273" w:rsidRDefault="006E4F15">
            <w:pPr>
              <w:widowControl/>
              <w:ind w:firstLineChars="300" w:firstLine="540"/>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社会团体</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基金会</w:t>
            </w:r>
            <w:r>
              <w:rPr>
                <w:rFonts w:ascii="宋体" w:hAnsi="宋体" w:hint="eastAsia"/>
                <w:sz w:val="18"/>
                <w:szCs w:val="18"/>
              </w:rPr>
              <w:sym w:font="Wingdings 2" w:char="0052"/>
            </w:r>
            <w:r>
              <w:rPr>
                <w:rFonts w:ascii="宋体" w:hAnsi="宋体" w:hint="eastAsia"/>
                <w:sz w:val="18"/>
                <w:szCs w:val="18"/>
              </w:rPr>
              <w:t xml:space="preserve">  </w:t>
            </w:r>
            <w:r>
              <w:rPr>
                <w:rFonts w:ascii="宋体" w:hAnsi="宋体" w:hint="eastAsia"/>
                <w:sz w:val="18"/>
                <w:szCs w:val="18"/>
              </w:rPr>
              <w:t>社会服务机构</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农村集体经济组织法人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城镇农村的合作经济组织法人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基层群众性自治组织法人</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合伙企业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不具有法人资格的专业服务机构</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民营</w:t>
            </w:r>
            <w:r>
              <w:rPr>
                <w:rFonts w:ascii="宋体" w:hAnsi="宋体" w:hint="eastAsia"/>
                <w:sz w:val="18"/>
                <w:szCs w:val="18"/>
              </w:rPr>
              <w:sym w:font="Wingdings 2" w:char="00A3"/>
            </w:r>
          </w:p>
        </w:tc>
      </w:tr>
      <w:tr w:rsidR="00650273">
        <w:tc>
          <w:tcPr>
            <w:tcW w:w="2730" w:type="dxa"/>
            <w:noWrap/>
          </w:tcPr>
          <w:p w:rsidR="00650273" w:rsidRDefault="006E4F15">
            <w:pPr>
              <w:spacing w:line="380" w:lineRule="exact"/>
              <w:jc w:val="left"/>
              <w:rPr>
                <w:rFonts w:ascii="宋体" w:hAnsi="宋体"/>
                <w:sz w:val="18"/>
                <w:szCs w:val="18"/>
              </w:rPr>
            </w:pPr>
            <w:r>
              <w:rPr>
                <w:rFonts w:ascii="宋体" w:hAnsi="宋体" w:hint="eastAsia"/>
                <w:sz w:val="18"/>
                <w:szCs w:val="18"/>
              </w:rPr>
              <w:t>第三人（自然人）</w:t>
            </w:r>
          </w:p>
        </w:tc>
        <w:tc>
          <w:tcPr>
            <w:tcW w:w="6207" w:type="dxa"/>
            <w:noWrap/>
          </w:tcPr>
          <w:p w:rsidR="00650273" w:rsidRDefault="006E4F15">
            <w:pPr>
              <w:widowControl/>
              <w:jc w:val="left"/>
              <w:rPr>
                <w:rFonts w:ascii="宋体" w:hAnsi="宋体"/>
                <w:sz w:val="18"/>
                <w:szCs w:val="18"/>
              </w:rPr>
            </w:pPr>
            <w:r>
              <w:rPr>
                <w:rFonts w:ascii="宋体" w:hAnsi="宋体" w:hint="eastAsia"/>
                <w:sz w:val="18"/>
                <w:szCs w:val="18"/>
              </w:rPr>
              <w:t>姓名：</w:t>
            </w:r>
            <w:r>
              <w:rPr>
                <w:rFonts w:ascii="宋体" w:hAnsi="宋体" w:hint="eastAsia"/>
                <w:sz w:val="18"/>
                <w:szCs w:val="18"/>
              </w:rPr>
              <w:t xml:space="preserve"> </w:t>
            </w:r>
          </w:p>
          <w:p w:rsidR="00650273" w:rsidRDefault="006E4F15">
            <w:pPr>
              <w:widowControl/>
              <w:jc w:val="left"/>
              <w:rPr>
                <w:rFonts w:ascii="宋体" w:hAnsi="宋体"/>
                <w:sz w:val="18"/>
                <w:szCs w:val="18"/>
              </w:rPr>
            </w:pPr>
            <w:r>
              <w:rPr>
                <w:rFonts w:ascii="宋体" w:hAnsi="宋体" w:hint="eastAsia"/>
                <w:sz w:val="18"/>
                <w:szCs w:val="18"/>
              </w:rPr>
              <w:t>性别：男</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女</w:t>
            </w:r>
            <w:r>
              <w:rPr>
                <w:rFonts w:ascii="宋体" w:hAnsi="宋体" w:hint="eastAsia"/>
                <w:sz w:val="18"/>
                <w:szCs w:val="18"/>
              </w:rPr>
              <w:sym w:font="Wingdings 2" w:char="00A3"/>
            </w:r>
          </w:p>
          <w:p w:rsidR="00650273" w:rsidRDefault="006E4F15">
            <w:pPr>
              <w:widowControl/>
              <w:jc w:val="left"/>
              <w:rPr>
                <w:rFonts w:ascii="宋体" w:hAnsi="宋体"/>
                <w:sz w:val="18"/>
                <w:szCs w:val="18"/>
              </w:rPr>
            </w:pPr>
            <w:r>
              <w:rPr>
                <w:rFonts w:ascii="宋体" w:hAnsi="宋体" w:hint="eastAsia"/>
                <w:sz w:val="18"/>
                <w:szCs w:val="18"/>
              </w:rPr>
              <w:t>出生日期：</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w:t>
            </w:r>
            <w:r>
              <w:rPr>
                <w:rFonts w:ascii="宋体" w:hAnsi="宋体" w:hint="eastAsia"/>
                <w:sz w:val="18"/>
                <w:szCs w:val="18"/>
              </w:rPr>
              <w:t xml:space="preserve">           </w:t>
            </w:r>
            <w:r>
              <w:rPr>
                <w:rFonts w:ascii="宋体" w:hAnsi="宋体" w:hint="eastAsia"/>
                <w:sz w:val="18"/>
                <w:szCs w:val="18"/>
              </w:rPr>
              <w:t>民族：</w:t>
            </w:r>
          </w:p>
          <w:p w:rsidR="00650273" w:rsidRDefault="006E4F15">
            <w:pPr>
              <w:widowControl/>
              <w:jc w:val="left"/>
              <w:rPr>
                <w:rFonts w:ascii="宋体" w:hAnsi="宋体"/>
                <w:sz w:val="18"/>
                <w:szCs w:val="18"/>
              </w:rPr>
            </w:pPr>
            <w:r>
              <w:rPr>
                <w:rFonts w:ascii="宋体" w:hAnsi="宋体" w:hint="eastAsia"/>
                <w:sz w:val="18"/>
                <w:szCs w:val="18"/>
              </w:rPr>
              <w:t>工作单位：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rPr>
              <w:t>联系电话：</w:t>
            </w:r>
          </w:p>
          <w:p w:rsidR="00650273" w:rsidRDefault="006E4F15">
            <w:pPr>
              <w:widowControl/>
              <w:jc w:val="left"/>
              <w:rPr>
                <w:rFonts w:ascii="宋体" w:hAnsi="宋体"/>
                <w:sz w:val="18"/>
                <w:szCs w:val="18"/>
              </w:rPr>
            </w:pPr>
            <w:r>
              <w:rPr>
                <w:rFonts w:ascii="宋体" w:hAnsi="宋体" w:hint="eastAsia"/>
                <w:sz w:val="18"/>
                <w:szCs w:val="18"/>
              </w:rPr>
              <w:t>住所地（户籍所在地）：</w:t>
            </w:r>
          </w:p>
          <w:p w:rsidR="00650273" w:rsidRDefault="006E4F15">
            <w:pPr>
              <w:widowControl/>
              <w:jc w:val="left"/>
              <w:rPr>
                <w:rFonts w:ascii="宋体" w:hAnsi="宋体"/>
                <w:sz w:val="18"/>
                <w:szCs w:val="18"/>
              </w:rPr>
            </w:pPr>
            <w:r>
              <w:rPr>
                <w:rFonts w:ascii="宋体" w:hAnsi="宋体" w:hint="eastAsia"/>
                <w:sz w:val="18"/>
                <w:szCs w:val="18"/>
              </w:rPr>
              <w:t>经常居住地：</w:t>
            </w:r>
          </w:p>
        </w:tc>
      </w:tr>
      <w:tr w:rsidR="00650273">
        <w:trPr>
          <w:trHeight w:val="1313"/>
        </w:trPr>
        <w:tc>
          <w:tcPr>
            <w:tcW w:w="8937" w:type="dxa"/>
            <w:gridSpan w:val="2"/>
            <w:noWrap/>
          </w:tcPr>
          <w:p w:rsidR="00650273" w:rsidRDefault="006E4F15">
            <w:pPr>
              <w:spacing w:line="360" w:lineRule="auto"/>
              <w:jc w:val="center"/>
              <w:rPr>
                <w:rFonts w:ascii="黑体" w:eastAsia="黑体" w:hAnsi="黑体" w:cs="黑体"/>
                <w:bCs/>
                <w:sz w:val="30"/>
                <w:szCs w:val="30"/>
              </w:rPr>
            </w:pPr>
            <w:r>
              <w:rPr>
                <w:rFonts w:ascii="黑体" w:eastAsia="黑体" w:hAnsi="黑体" w:cs="黑体" w:hint="eastAsia"/>
                <w:bCs/>
                <w:sz w:val="30"/>
                <w:szCs w:val="30"/>
              </w:rPr>
              <w:t>诉讼请求和依据</w:t>
            </w:r>
          </w:p>
          <w:p w:rsidR="00650273" w:rsidRDefault="006E4F15">
            <w:pPr>
              <w:jc w:val="center"/>
              <w:rPr>
                <w:rFonts w:ascii="宋体" w:hAnsi="宋体"/>
                <w:b/>
                <w:sz w:val="18"/>
                <w:szCs w:val="18"/>
              </w:rPr>
            </w:pPr>
            <w:r>
              <w:rPr>
                <w:rFonts w:ascii="黑体" w:eastAsia="黑体" w:hAnsi="黑体" w:cs="黑体" w:hint="eastAsia"/>
                <w:bCs/>
                <w:sz w:val="28"/>
                <w:szCs w:val="28"/>
              </w:rPr>
              <w:t>（原告为卖方时，填写第</w:t>
            </w:r>
            <w:r>
              <w:rPr>
                <w:rFonts w:ascii="黑体" w:eastAsia="黑体" w:hAnsi="黑体" w:cs="黑体" w:hint="eastAsia"/>
                <w:bCs/>
                <w:sz w:val="28"/>
                <w:szCs w:val="28"/>
              </w:rPr>
              <w:t>1</w:t>
            </w:r>
            <w:r>
              <w:rPr>
                <w:rFonts w:ascii="黑体" w:eastAsia="黑体" w:hAnsi="黑体" w:cs="黑体" w:hint="eastAsia"/>
                <w:bCs/>
                <w:sz w:val="28"/>
                <w:szCs w:val="28"/>
              </w:rPr>
              <w:t>项、第</w:t>
            </w:r>
            <w:r>
              <w:rPr>
                <w:rFonts w:ascii="黑体" w:eastAsia="黑体" w:hAnsi="黑体" w:cs="黑体" w:hint="eastAsia"/>
                <w:bCs/>
                <w:sz w:val="28"/>
                <w:szCs w:val="28"/>
              </w:rPr>
              <w:t>2</w:t>
            </w:r>
            <w:r>
              <w:rPr>
                <w:rFonts w:ascii="黑体" w:eastAsia="黑体" w:hAnsi="黑体" w:cs="黑体" w:hint="eastAsia"/>
                <w:bCs/>
                <w:sz w:val="28"/>
                <w:szCs w:val="28"/>
              </w:rPr>
              <w:t>项；原告为买方时，填写第</w:t>
            </w:r>
            <w:r>
              <w:rPr>
                <w:rFonts w:ascii="黑体" w:eastAsia="黑体" w:hAnsi="黑体" w:cs="黑体" w:hint="eastAsia"/>
                <w:bCs/>
                <w:sz w:val="28"/>
                <w:szCs w:val="28"/>
              </w:rPr>
              <w:t>3</w:t>
            </w:r>
            <w:r>
              <w:rPr>
                <w:rFonts w:ascii="黑体" w:eastAsia="黑体" w:hAnsi="黑体" w:cs="黑体" w:hint="eastAsia"/>
                <w:bCs/>
                <w:sz w:val="28"/>
                <w:szCs w:val="28"/>
              </w:rPr>
              <w:t>项、第</w:t>
            </w:r>
            <w:r>
              <w:rPr>
                <w:rFonts w:ascii="黑体" w:eastAsia="黑体" w:hAnsi="黑体" w:cs="黑体" w:hint="eastAsia"/>
                <w:bCs/>
                <w:sz w:val="28"/>
                <w:szCs w:val="28"/>
              </w:rPr>
              <w:t>4</w:t>
            </w:r>
            <w:r>
              <w:rPr>
                <w:rFonts w:ascii="黑体" w:eastAsia="黑体" w:hAnsi="黑体" w:cs="黑体" w:hint="eastAsia"/>
                <w:bCs/>
                <w:sz w:val="28"/>
                <w:szCs w:val="28"/>
              </w:rPr>
              <w:t>项；第</w:t>
            </w:r>
            <w:r>
              <w:rPr>
                <w:rFonts w:ascii="黑体" w:eastAsia="黑体" w:hAnsi="黑体" w:cs="黑体" w:hint="eastAsia"/>
                <w:bCs/>
                <w:sz w:val="28"/>
                <w:szCs w:val="28"/>
              </w:rPr>
              <w:t>5</w:t>
            </w:r>
            <w:r>
              <w:rPr>
                <w:rFonts w:ascii="黑体" w:eastAsia="黑体" w:hAnsi="黑体" w:cs="黑体" w:hint="eastAsia"/>
                <w:bCs/>
                <w:sz w:val="28"/>
                <w:szCs w:val="28"/>
              </w:rPr>
              <w:t>项至第</w:t>
            </w:r>
            <w:r>
              <w:rPr>
                <w:rFonts w:ascii="黑体" w:eastAsia="黑体" w:hAnsi="黑体" w:cs="黑体" w:hint="eastAsia"/>
                <w:bCs/>
                <w:sz w:val="28"/>
                <w:szCs w:val="28"/>
              </w:rPr>
              <w:t>11</w:t>
            </w:r>
            <w:r>
              <w:rPr>
                <w:rFonts w:ascii="黑体" w:eastAsia="黑体" w:hAnsi="黑体" w:cs="黑体" w:hint="eastAsia"/>
                <w:bCs/>
                <w:sz w:val="28"/>
                <w:szCs w:val="28"/>
              </w:rPr>
              <w:t>项为共同项）</w:t>
            </w:r>
          </w:p>
        </w:tc>
      </w:tr>
      <w:tr w:rsidR="00650273">
        <w:tc>
          <w:tcPr>
            <w:tcW w:w="2730" w:type="dxa"/>
            <w:noWrap/>
          </w:tcPr>
          <w:p w:rsidR="00650273" w:rsidRDefault="006E4F15">
            <w:pPr>
              <w:spacing w:line="600" w:lineRule="auto"/>
              <w:jc w:val="left"/>
              <w:rPr>
                <w:rFonts w:ascii="宋体" w:hAnsi="宋体"/>
                <w:sz w:val="18"/>
                <w:szCs w:val="18"/>
                <w:highlight w:val="yellow"/>
              </w:rPr>
            </w:pPr>
            <w:r>
              <w:rPr>
                <w:rFonts w:ascii="宋体" w:hAnsi="宋体" w:hint="eastAsia"/>
                <w:sz w:val="18"/>
                <w:szCs w:val="18"/>
                <w:highlight w:val="yellow"/>
              </w:rPr>
              <w:t>1.</w:t>
            </w:r>
            <w:r>
              <w:rPr>
                <w:rFonts w:ascii="宋体" w:hAnsi="宋体" w:hint="eastAsia"/>
                <w:sz w:val="18"/>
                <w:szCs w:val="18"/>
                <w:highlight w:val="yellow"/>
              </w:rPr>
              <w:t>给付价款（元）</w:t>
            </w:r>
          </w:p>
        </w:tc>
        <w:tc>
          <w:tcPr>
            <w:tcW w:w="6207" w:type="dxa"/>
            <w:noWrap/>
          </w:tcPr>
          <w:p w:rsidR="00650273" w:rsidRDefault="006E4F15">
            <w:pPr>
              <w:spacing w:line="600" w:lineRule="auto"/>
              <w:jc w:val="left"/>
              <w:rPr>
                <w:rFonts w:ascii="宋体" w:hAnsi="宋体"/>
                <w:sz w:val="18"/>
                <w:szCs w:val="18"/>
              </w:rPr>
            </w:pPr>
            <w:r>
              <w:rPr>
                <w:rFonts w:ascii="宋体" w:hAnsi="宋体" w:hint="eastAsia"/>
                <w:sz w:val="18"/>
                <w:szCs w:val="18"/>
              </w:rPr>
              <w:t xml:space="preserve">          </w:t>
            </w:r>
            <w:r>
              <w:rPr>
                <w:rFonts w:ascii="宋体" w:hAnsi="宋体" w:hint="eastAsia"/>
                <w:sz w:val="18"/>
                <w:szCs w:val="18"/>
              </w:rPr>
              <w:t>元（人民币，下同；如外币需特别注明）</w:t>
            </w:r>
          </w:p>
        </w:tc>
      </w:tr>
      <w:tr w:rsidR="00650273">
        <w:trPr>
          <w:trHeight w:val="726"/>
        </w:trPr>
        <w:tc>
          <w:tcPr>
            <w:tcW w:w="2730" w:type="dxa"/>
            <w:noWrap/>
          </w:tcPr>
          <w:p w:rsidR="00650273" w:rsidRDefault="006E4F15">
            <w:pPr>
              <w:spacing w:line="720" w:lineRule="auto"/>
              <w:jc w:val="left"/>
              <w:rPr>
                <w:rFonts w:ascii="宋体" w:hAnsi="宋体"/>
                <w:sz w:val="18"/>
                <w:szCs w:val="18"/>
                <w:highlight w:val="yellow"/>
              </w:rPr>
            </w:pPr>
            <w:r>
              <w:rPr>
                <w:rFonts w:ascii="宋体" w:hAnsi="宋体" w:hint="eastAsia"/>
                <w:sz w:val="18"/>
                <w:szCs w:val="18"/>
                <w:highlight w:val="yellow"/>
              </w:rPr>
              <w:t>2.</w:t>
            </w:r>
            <w:r>
              <w:rPr>
                <w:rFonts w:ascii="宋体" w:hAnsi="宋体" w:hint="eastAsia"/>
                <w:sz w:val="18"/>
                <w:szCs w:val="18"/>
                <w:highlight w:val="yellow"/>
              </w:rPr>
              <w:t>迟延给付价款的利息（违约金）</w:t>
            </w:r>
          </w:p>
        </w:tc>
        <w:tc>
          <w:tcPr>
            <w:tcW w:w="6207" w:type="dxa"/>
            <w:noWrap/>
          </w:tcPr>
          <w:p w:rsidR="00650273" w:rsidRDefault="006E4F15">
            <w:pPr>
              <w:spacing w:line="320" w:lineRule="exact"/>
              <w:jc w:val="left"/>
              <w:rPr>
                <w:rFonts w:ascii="宋体" w:hAnsi="宋体"/>
                <w:sz w:val="18"/>
                <w:szCs w:val="18"/>
              </w:rPr>
            </w:pPr>
            <w:r>
              <w:rPr>
                <w:rFonts w:ascii="宋体" w:hAnsi="宋体" w:hint="eastAsia"/>
                <w:sz w:val="18"/>
                <w:szCs w:val="18"/>
              </w:rPr>
              <w:t>截至</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日止，迟延给付价款的利息</w:t>
            </w:r>
            <w:r>
              <w:rPr>
                <w:rFonts w:ascii="宋体" w:hAnsi="宋体" w:hint="eastAsia"/>
                <w:sz w:val="18"/>
                <w:szCs w:val="18"/>
              </w:rPr>
              <w:t xml:space="preserve">     </w:t>
            </w:r>
            <w:r>
              <w:rPr>
                <w:rFonts w:ascii="宋体" w:hAnsi="宋体" w:hint="eastAsia"/>
                <w:sz w:val="18"/>
                <w:szCs w:val="18"/>
              </w:rPr>
              <w:t>元、违约金</w:t>
            </w:r>
            <w:r>
              <w:rPr>
                <w:rFonts w:ascii="宋体" w:hAnsi="宋体" w:hint="eastAsia"/>
                <w:sz w:val="18"/>
                <w:szCs w:val="18"/>
              </w:rPr>
              <w:t xml:space="preserve">     </w:t>
            </w:r>
            <w:r>
              <w:rPr>
                <w:rFonts w:ascii="宋体" w:hAnsi="宋体" w:hint="eastAsia"/>
                <w:sz w:val="18"/>
                <w:szCs w:val="18"/>
              </w:rPr>
              <w:t>元，自</w:t>
            </w:r>
            <w:r>
              <w:rPr>
                <w:rFonts w:ascii="宋体" w:hAnsi="宋体" w:hint="eastAsia"/>
                <w:sz w:val="18"/>
                <w:szCs w:val="18"/>
              </w:rPr>
              <w:t xml:space="preserve">     </w:t>
            </w:r>
            <w:r>
              <w:rPr>
                <w:rFonts w:ascii="宋体" w:hAnsi="宋体" w:hint="eastAsia"/>
                <w:sz w:val="18"/>
                <w:szCs w:val="18"/>
              </w:rPr>
              <w:t>之后的逾期利息、违约金，以</w:t>
            </w:r>
            <w:r>
              <w:rPr>
                <w:rFonts w:ascii="宋体" w:hAnsi="宋体" w:hint="eastAsia"/>
                <w:sz w:val="18"/>
                <w:szCs w:val="18"/>
              </w:rPr>
              <w:t xml:space="preserve">     </w:t>
            </w:r>
            <w:r>
              <w:rPr>
                <w:rFonts w:ascii="宋体" w:hAnsi="宋体" w:hint="eastAsia"/>
                <w:sz w:val="18"/>
                <w:szCs w:val="18"/>
              </w:rPr>
              <w:t>元为基数按照</w:t>
            </w:r>
            <w:r>
              <w:rPr>
                <w:rFonts w:ascii="宋体" w:hAnsi="宋体" w:hint="eastAsia"/>
                <w:sz w:val="18"/>
                <w:szCs w:val="18"/>
              </w:rPr>
              <w:t xml:space="preserve">        </w:t>
            </w:r>
            <w:r>
              <w:rPr>
                <w:rFonts w:ascii="宋体" w:hAnsi="宋体" w:hint="eastAsia"/>
                <w:sz w:val="18"/>
                <w:szCs w:val="18"/>
              </w:rPr>
              <w:t>标准计算；</w:t>
            </w:r>
          </w:p>
          <w:p w:rsidR="00650273" w:rsidRDefault="006E4F15">
            <w:pPr>
              <w:spacing w:line="320" w:lineRule="exact"/>
              <w:jc w:val="left"/>
              <w:rPr>
                <w:rFonts w:ascii="宋体" w:hAnsi="宋体"/>
                <w:sz w:val="18"/>
                <w:szCs w:val="18"/>
              </w:rPr>
            </w:pPr>
            <w:r>
              <w:rPr>
                <w:rFonts w:ascii="宋体" w:hAnsi="宋体" w:hint="eastAsia"/>
                <w:sz w:val="18"/>
                <w:szCs w:val="18"/>
              </w:rPr>
              <w:t>计算方式：</w:t>
            </w:r>
          </w:p>
          <w:p w:rsidR="00650273" w:rsidRDefault="006E4F15">
            <w:pPr>
              <w:spacing w:line="320" w:lineRule="exact"/>
              <w:jc w:val="left"/>
              <w:rPr>
                <w:rFonts w:ascii="宋体" w:hAnsi="宋体"/>
                <w:sz w:val="18"/>
                <w:szCs w:val="18"/>
              </w:rPr>
            </w:pPr>
            <w:r>
              <w:rPr>
                <w:rFonts w:ascii="宋体" w:hAnsi="宋体" w:hint="eastAsia"/>
                <w:sz w:val="18"/>
                <w:szCs w:val="18"/>
              </w:rPr>
              <w:t>是否请求支付至实际清偿之日止：是</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否</w:t>
            </w:r>
            <w:r>
              <w:rPr>
                <w:rFonts w:ascii="宋体" w:hAnsi="宋体" w:hint="eastAsia"/>
                <w:sz w:val="18"/>
                <w:szCs w:val="18"/>
              </w:rPr>
              <w:sym w:font="Wingdings 2" w:char="00A3"/>
            </w:r>
          </w:p>
        </w:tc>
      </w:tr>
      <w:tr w:rsidR="00650273">
        <w:trPr>
          <w:trHeight w:val="485"/>
        </w:trPr>
        <w:tc>
          <w:tcPr>
            <w:tcW w:w="2730" w:type="dxa"/>
            <w:noWrap/>
          </w:tcPr>
          <w:p w:rsidR="00650273" w:rsidRDefault="006E4F15">
            <w:pPr>
              <w:spacing w:line="528" w:lineRule="auto"/>
              <w:jc w:val="left"/>
              <w:rPr>
                <w:rFonts w:ascii="宋体" w:hAnsi="宋体"/>
                <w:sz w:val="18"/>
                <w:szCs w:val="18"/>
                <w:highlight w:val="yellow"/>
              </w:rPr>
            </w:pPr>
            <w:r>
              <w:rPr>
                <w:rFonts w:ascii="宋体" w:hAnsi="宋体" w:hint="eastAsia"/>
                <w:sz w:val="18"/>
                <w:szCs w:val="18"/>
                <w:highlight w:val="yellow"/>
              </w:rPr>
              <w:t>3.</w:t>
            </w:r>
            <w:r>
              <w:rPr>
                <w:rFonts w:ascii="宋体" w:hAnsi="宋体" w:hint="eastAsia"/>
                <w:sz w:val="18"/>
                <w:szCs w:val="18"/>
                <w:highlight w:val="yellow"/>
              </w:rPr>
              <w:t>赔偿因卖方违约所受的损失</w:t>
            </w:r>
          </w:p>
        </w:tc>
        <w:tc>
          <w:tcPr>
            <w:tcW w:w="6207" w:type="dxa"/>
            <w:noWrap/>
          </w:tcPr>
          <w:p w:rsidR="00650273" w:rsidRDefault="006E4F15">
            <w:pPr>
              <w:spacing w:line="320" w:lineRule="exact"/>
              <w:jc w:val="left"/>
              <w:rPr>
                <w:rFonts w:ascii="宋体" w:hAnsi="宋体"/>
                <w:sz w:val="18"/>
                <w:szCs w:val="18"/>
              </w:rPr>
            </w:pPr>
            <w:r>
              <w:rPr>
                <w:rFonts w:ascii="宋体" w:hAnsi="宋体" w:hint="eastAsia"/>
                <w:sz w:val="18"/>
                <w:szCs w:val="18"/>
              </w:rPr>
              <w:t>支付赔偿金</w:t>
            </w:r>
            <w:r>
              <w:rPr>
                <w:rFonts w:ascii="宋体" w:hAnsi="宋体" w:hint="eastAsia"/>
                <w:sz w:val="18"/>
                <w:szCs w:val="18"/>
              </w:rPr>
              <w:t xml:space="preserve">        </w:t>
            </w:r>
            <w:r>
              <w:rPr>
                <w:rFonts w:ascii="宋体" w:hAnsi="宋体" w:hint="eastAsia"/>
                <w:sz w:val="18"/>
                <w:szCs w:val="18"/>
              </w:rPr>
              <w:t>元</w:t>
            </w:r>
          </w:p>
          <w:p w:rsidR="00650273" w:rsidRDefault="006E4F15">
            <w:pPr>
              <w:spacing w:line="320" w:lineRule="exact"/>
              <w:jc w:val="left"/>
              <w:rPr>
                <w:rFonts w:ascii="宋体" w:hAnsi="宋体"/>
                <w:sz w:val="18"/>
                <w:szCs w:val="18"/>
              </w:rPr>
            </w:pPr>
            <w:r>
              <w:rPr>
                <w:rFonts w:ascii="宋体" w:hAnsi="宋体" w:hint="eastAsia"/>
                <w:sz w:val="18"/>
                <w:szCs w:val="18"/>
              </w:rPr>
              <w:t>违约类型：迟延履行□</w:t>
            </w:r>
            <w:r>
              <w:rPr>
                <w:rFonts w:ascii="宋体" w:hAnsi="宋体" w:hint="eastAsia"/>
                <w:sz w:val="18"/>
                <w:szCs w:val="18"/>
              </w:rPr>
              <w:t xml:space="preserve">   </w:t>
            </w:r>
            <w:r>
              <w:rPr>
                <w:rFonts w:ascii="宋体" w:hAnsi="宋体" w:hint="eastAsia"/>
                <w:sz w:val="18"/>
                <w:szCs w:val="18"/>
              </w:rPr>
              <w:t>不履行□</w:t>
            </w:r>
            <w:r>
              <w:rPr>
                <w:rFonts w:ascii="宋体" w:hAnsi="宋体" w:hint="eastAsia"/>
                <w:sz w:val="18"/>
                <w:szCs w:val="18"/>
              </w:rPr>
              <w:t xml:space="preserve">  </w:t>
            </w:r>
            <w:r>
              <w:rPr>
                <w:rFonts w:ascii="宋体" w:hAnsi="宋体" w:hint="eastAsia"/>
                <w:sz w:val="18"/>
                <w:szCs w:val="18"/>
              </w:rPr>
              <w:t>其他</w:t>
            </w:r>
            <w:r>
              <w:rPr>
                <w:rFonts w:ascii="宋体" w:hAnsi="宋体" w:hint="eastAsia"/>
                <w:sz w:val="18"/>
                <w:szCs w:val="18"/>
              </w:rPr>
              <w:sym w:font="Wingdings 2" w:char="00A3"/>
            </w:r>
          </w:p>
          <w:p w:rsidR="00650273" w:rsidRDefault="006E4F15">
            <w:pPr>
              <w:spacing w:line="320" w:lineRule="exact"/>
              <w:jc w:val="left"/>
              <w:rPr>
                <w:rFonts w:ascii="宋体" w:hAnsi="宋体"/>
                <w:sz w:val="18"/>
                <w:szCs w:val="18"/>
              </w:rPr>
            </w:pPr>
            <w:r>
              <w:rPr>
                <w:rFonts w:ascii="宋体" w:hAnsi="宋体" w:hint="eastAsia"/>
                <w:sz w:val="18"/>
                <w:szCs w:val="18"/>
              </w:rPr>
              <w:t>具体情形：</w:t>
            </w:r>
            <w:r>
              <w:rPr>
                <w:rFonts w:ascii="宋体" w:hAnsi="宋体" w:hint="eastAsia"/>
                <w:sz w:val="18"/>
                <w:szCs w:val="18"/>
              </w:rPr>
              <w:t xml:space="preserve">   </w:t>
            </w:r>
          </w:p>
          <w:p w:rsidR="00650273" w:rsidRDefault="006E4F15">
            <w:pPr>
              <w:spacing w:line="320" w:lineRule="exact"/>
              <w:jc w:val="left"/>
              <w:rPr>
                <w:rFonts w:ascii="宋体" w:hAnsi="宋体"/>
                <w:sz w:val="18"/>
                <w:szCs w:val="18"/>
              </w:rPr>
            </w:pPr>
            <w:r>
              <w:rPr>
                <w:rFonts w:ascii="宋体" w:hAnsi="宋体" w:hint="eastAsia"/>
                <w:sz w:val="18"/>
                <w:szCs w:val="18"/>
              </w:rPr>
              <w:t>损失计算依据：</w:t>
            </w:r>
            <w:r>
              <w:rPr>
                <w:rFonts w:ascii="宋体" w:hAnsi="宋体" w:hint="eastAsia"/>
                <w:sz w:val="18"/>
                <w:szCs w:val="18"/>
              </w:rPr>
              <w:t xml:space="preserve">                  </w:t>
            </w:r>
          </w:p>
        </w:tc>
      </w:tr>
      <w:tr w:rsidR="00650273">
        <w:trPr>
          <w:trHeight w:val="485"/>
        </w:trPr>
        <w:tc>
          <w:tcPr>
            <w:tcW w:w="2730" w:type="dxa"/>
            <w:noWrap/>
          </w:tcPr>
          <w:p w:rsidR="00650273" w:rsidRDefault="006E4F15">
            <w:pPr>
              <w:spacing w:line="528" w:lineRule="auto"/>
              <w:jc w:val="left"/>
              <w:rPr>
                <w:rFonts w:ascii="宋体" w:hAnsi="宋体"/>
                <w:sz w:val="18"/>
                <w:szCs w:val="18"/>
              </w:rPr>
            </w:pPr>
            <w:r>
              <w:rPr>
                <w:rFonts w:ascii="宋体" w:hAnsi="宋体" w:hint="eastAsia"/>
                <w:sz w:val="18"/>
                <w:szCs w:val="18"/>
              </w:rPr>
              <w:t>4.</w:t>
            </w:r>
            <w:r>
              <w:rPr>
                <w:rFonts w:ascii="宋体" w:hAnsi="宋体" w:hint="eastAsia"/>
                <w:sz w:val="18"/>
                <w:szCs w:val="18"/>
              </w:rPr>
              <w:t>是否对标的物的瑕疵承担责任</w:t>
            </w:r>
          </w:p>
        </w:tc>
        <w:tc>
          <w:tcPr>
            <w:tcW w:w="6207" w:type="dxa"/>
            <w:noWrap/>
          </w:tcPr>
          <w:p w:rsidR="00650273" w:rsidRDefault="006E4F15">
            <w:pPr>
              <w:spacing w:line="320" w:lineRule="exact"/>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修理</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重作□</w:t>
            </w:r>
            <w:r>
              <w:rPr>
                <w:rFonts w:ascii="宋体" w:hAnsi="宋体" w:hint="eastAsia"/>
                <w:sz w:val="18"/>
                <w:szCs w:val="18"/>
              </w:rPr>
              <w:t xml:space="preserve">  </w:t>
            </w:r>
            <w:r>
              <w:rPr>
                <w:rFonts w:ascii="宋体" w:hAnsi="宋体" w:hint="eastAsia"/>
                <w:sz w:val="18"/>
                <w:szCs w:val="18"/>
              </w:rPr>
              <w:t>更换□</w:t>
            </w:r>
            <w:r>
              <w:rPr>
                <w:rFonts w:ascii="宋体" w:hAnsi="宋体" w:hint="eastAsia"/>
                <w:sz w:val="18"/>
                <w:szCs w:val="18"/>
              </w:rPr>
              <w:t xml:space="preserve">  </w:t>
            </w:r>
            <w:r>
              <w:rPr>
                <w:rFonts w:ascii="宋体" w:hAnsi="宋体" w:hint="eastAsia"/>
                <w:sz w:val="18"/>
                <w:szCs w:val="18"/>
              </w:rPr>
              <w:t>退货□</w:t>
            </w:r>
            <w:r>
              <w:rPr>
                <w:rFonts w:ascii="宋体" w:hAnsi="宋体" w:hint="eastAsia"/>
                <w:sz w:val="18"/>
                <w:szCs w:val="18"/>
              </w:rPr>
              <w:t xml:space="preserve">  </w:t>
            </w:r>
            <w:r>
              <w:rPr>
                <w:rFonts w:ascii="宋体" w:hAnsi="宋体" w:hint="eastAsia"/>
                <w:sz w:val="18"/>
                <w:szCs w:val="18"/>
              </w:rPr>
              <w:t>减少价款或者报酬□</w:t>
            </w:r>
          </w:p>
          <w:p w:rsidR="00650273" w:rsidRDefault="006E4F15">
            <w:pPr>
              <w:spacing w:line="320" w:lineRule="exact"/>
              <w:jc w:val="left"/>
              <w:rPr>
                <w:rFonts w:ascii="宋体" w:hAnsi="宋体"/>
                <w:sz w:val="18"/>
                <w:szCs w:val="18"/>
              </w:rPr>
            </w:pPr>
            <w:r>
              <w:rPr>
                <w:rFonts w:ascii="宋体" w:hAnsi="宋体" w:hint="eastAsia"/>
                <w:sz w:val="18"/>
                <w:szCs w:val="18"/>
              </w:rPr>
              <w:t xml:space="preserve">          </w:t>
            </w:r>
            <w:r>
              <w:rPr>
                <w:rFonts w:ascii="宋体" w:hAnsi="宋体" w:hint="eastAsia"/>
                <w:sz w:val="18"/>
                <w:szCs w:val="18"/>
              </w:rPr>
              <w:t>其他</w:t>
            </w:r>
            <w:r>
              <w:rPr>
                <w:rFonts w:ascii="宋体" w:hAnsi="宋体" w:hint="eastAsia"/>
                <w:sz w:val="18"/>
                <w:szCs w:val="18"/>
              </w:rPr>
              <w:sym w:font="Wingdings 2" w:char="00A3"/>
            </w:r>
            <w:r>
              <w:rPr>
                <w:rFonts w:ascii="宋体" w:hAnsi="宋体" w:hint="eastAsia"/>
                <w:sz w:val="18"/>
                <w:szCs w:val="18"/>
              </w:rPr>
              <w:t>：</w:t>
            </w:r>
            <w:r>
              <w:rPr>
                <w:rFonts w:ascii="宋体" w:hAnsi="宋体" w:hint="eastAsia"/>
                <w:sz w:val="18"/>
                <w:szCs w:val="18"/>
              </w:rPr>
              <w:t xml:space="preserve">               </w:t>
            </w:r>
          </w:p>
          <w:p w:rsidR="00650273" w:rsidRDefault="006E4F15">
            <w:pPr>
              <w:spacing w:line="320" w:lineRule="exact"/>
              <w:jc w:val="left"/>
              <w:rPr>
                <w:rFonts w:ascii="宋体" w:hAnsi="宋体"/>
                <w:sz w:val="18"/>
                <w:szCs w:val="18"/>
              </w:rPr>
            </w:pPr>
            <w:r>
              <w:rPr>
                <w:rFonts w:ascii="宋体" w:hAnsi="宋体" w:hint="eastAsia"/>
                <w:sz w:val="18"/>
                <w:szCs w:val="18"/>
              </w:rPr>
              <w:t>否□</w:t>
            </w:r>
            <w:r>
              <w:rPr>
                <w:rFonts w:ascii="宋体" w:hAnsi="宋体" w:hint="eastAsia"/>
                <w:sz w:val="18"/>
                <w:szCs w:val="18"/>
              </w:rPr>
              <w:t xml:space="preserve"> </w:t>
            </w:r>
          </w:p>
        </w:tc>
      </w:tr>
      <w:tr w:rsidR="00650273">
        <w:trPr>
          <w:trHeight w:val="485"/>
        </w:trPr>
        <w:tc>
          <w:tcPr>
            <w:tcW w:w="2730" w:type="dxa"/>
            <w:noWrap/>
          </w:tcPr>
          <w:p w:rsidR="00650273" w:rsidRDefault="006E4F15">
            <w:pPr>
              <w:spacing w:line="528" w:lineRule="auto"/>
              <w:jc w:val="left"/>
              <w:rPr>
                <w:rFonts w:ascii="宋体" w:hAnsi="宋体"/>
                <w:sz w:val="18"/>
                <w:szCs w:val="18"/>
              </w:rPr>
            </w:pPr>
            <w:r>
              <w:rPr>
                <w:rFonts w:ascii="宋体" w:hAnsi="宋体" w:hint="eastAsia"/>
                <w:sz w:val="18"/>
                <w:szCs w:val="18"/>
              </w:rPr>
              <w:t>5.</w:t>
            </w:r>
            <w:r>
              <w:rPr>
                <w:rFonts w:ascii="宋体" w:hAnsi="宋体" w:hint="eastAsia"/>
                <w:sz w:val="18"/>
                <w:szCs w:val="18"/>
              </w:rPr>
              <w:t>要求继续履行或是解除合同</w:t>
            </w:r>
          </w:p>
        </w:tc>
        <w:tc>
          <w:tcPr>
            <w:tcW w:w="6207" w:type="dxa"/>
            <w:noWrap/>
          </w:tcPr>
          <w:p w:rsidR="00650273" w:rsidRDefault="006E4F15">
            <w:pPr>
              <w:spacing w:line="320" w:lineRule="exact"/>
              <w:jc w:val="left"/>
              <w:rPr>
                <w:rFonts w:ascii="宋体" w:hAnsi="宋体"/>
                <w:sz w:val="18"/>
                <w:szCs w:val="18"/>
              </w:rPr>
            </w:pPr>
            <w:r>
              <w:rPr>
                <w:rFonts w:ascii="宋体" w:hAnsi="宋体" w:hint="eastAsia"/>
                <w:sz w:val="18"/>
                <w:szCs w:val="18"/>
              </w:rPr>
              <w:t>继续履行□</w:t>
            </w:r>
            <w:r>
              <w:rPr>
                <w:rFonts w:ascii="宋体" w:hAnsi="宋体" w:hint="eastAsia"/>
                <w:sz w:val="18"/>
                <w:szCs w:val="18"/>
              </w:rPr>
              <w:t xml:space="preserve">     </w:t>
            </w:r>
            <w:r>
              <w:rPr>
                <w:rFonts w:ascii="宋体" w:hAnsi="宋体" w:hint="eastAsia"/>
                <w:sz w:val="18"/>
                <w:szCs w:val="18"/>
              </w:rPr>
              <w:t>日内履行完毕付款</w:t>
            </w:r>
            <w:r>
              <w:rPr>
                <w:rFonts w:ascii="宋体" w:hAnsi="宋体" w:hint="eastAsia"/>
                <w:sz w:val="18"/>
                <w:szCs w:val="18"/>
              </w:rPr>
              <w:sym w:font="Wingdings 2" w:char="00A3"/>
            </w:r>
            <w:r>
              <w:rPr>
                <w:rFonts w:ascii="宋体" w:hAnsi="宋体" w:hint="eastAsia"/>
                <w:sz w:val="18"/>
                <w:szCs w:val="18"/>
              </w:rPr>
              <w:t>供货</w:t>
            </w:r>
            <w:r>
              <w:rPr>
                <w:rFonts w:ascii="宋体" w:hAnsi="宋体" w:hint="eastAsia"/>
                <w:sz w:val="18"/>
                <w:szCs w:val="18"/>
              </w:rPr>
              <w:sym w:font="Wingdings 2" w:char="00A3"/>
            </w:r>
            <w:r>
              <w:rPr>
                <w:rFonts w:ascii="宋体" w:hAnsi="宋体" w:hint="eastAsia"/>
                <w:sz w:val="18"/>
                <w:szCs w:val="18"/>
              </w:rPr>
              <w:t>义务</w:t>
            </w:r>
          </w:p>
          <w:p w:rsidR="00650273" w:rsidRDefault="006E4F15">
            <w:pPr>
              <w:spacing w:line="320" w:lineRule="exact"/>
              <w:jc w:val="left"/>
              <w:rPr>
                <w:rFonts w:ascii="宋体" w:hAnsi="宋体"/>
                <w:sz w:val="18"/>
                <w:szCs w:val="18"/>
              </w:rPr>
            </w:pPr>
            <w:r>
              <w:rPr>
                <w:rFonts w:ascii="宋体" w:hAnsi="宋体" w:hint="eastAsia"/>
                <w:sz w:val="18"/>
                <w:szCs w:val="18"/>
              </w:rPr>
              <w:t>判令解除合同□</w:t>
            </w:r>
            <w:r>
              <w:rPr>
                <w:rFonts w:ascii="宋体" w:hAnsi="宋体" w:hint="eastAsia"/>
                <w:sz w:val="18"/>
                <w:szCs w:val="18"/>
              </w:rPr>
              <w:t xml:space="preserve">     </w:t>
            </w:r>
          </w:p>
          <w:p w:rsidR="00650273" w:rsidRDefault="006E4F15">
            <w:pPr>
              <w:spacing w:line="320" w:lineRule="exact"/>
              <w:jc w:val="left"/>
              <w:rPr>
                <w:rFonts w:ascii="宋体" w:hAnsi="宋体"/>
                <w:sz w:val="18"/>
                <w:szCs w:val="18"/>
              </w:rPr>
            </w:pPr>
            <w:r>
              <w:rPr>
                <w:rFonts w:ascii="宋体" w:hAnsi="宋体" w:hint="eastAsia"/>
                <w:sz w:val="18"/>
                <w:szCs w:val="18"/>
              </w:rPr>
              <w:t>确认买卖合同已于</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日解除</w:t>
            </w:r>
            <w:r>
              <w:rPr>
                <w:rFonts w:ascii="宋体" w:hAnsi="宋体" w:hint="eastAsia"/>
                <w:sz w:val="18"/>
                <w:szCs w:val="18"/>
              </w:rPr>
              <w:sym w:font="Wingdings 2" w:char="00A3"/>
            </w:r>
          </w:p>
        </w:tc>
      </w:tr>
      <w:tr w:rsidR="00650273">
        <w:tc>
          <w:tcPr>
            <w:tcW w:w="2730" w:type="dxa"/>
            <w:noWrap/>
          </w:tcPr>
          <w:p w:rsidR="00650273" w:rsidRDefault="006E4F15">
            <w:pPr>
              <w:spacing w:line="380" w:lineRule="exact"/>
              <w:jc w:val="left"/>
              <w:rPr>
                <w:rFonts w:ascii="宋体" w:hAnsi="宋体"/>
                <w:sz w:val="18"/>
                <w:szCs w:val="18"/>
              </w:rPr>
            </w:pPr>
            <w:r>
              <w:rPr>
                <w:rFonts w:ascii="宋体" w:hAnsi="宋体" w:hint="eastAsia"/>
                <w:sz w:val="18"/>
                <w:szCs w:val="18"/>
              </w:rPr>
              <w:t>6.</w:t>
            </w:r>
            <w:r>
              <w:rPr>
                <w:rFonts w:ascii="宋体" w:hAnsi="宋体" w:hint="eastAsia"/>
                <w:sz w:val="18"/>
                <w:szCs w:val="18"/>
              </w:rPr>
              <w:t>是否主张担保权利</w:t>
            </w:r>
          </w:p>
        </w:tc>
        <w:tc>
          <w:tcPr>
            <w:tcW w:w="6207" w:type="dxa"/>
            <w:noWrap/>
          </w:tcPr>
          <w:p w:rsidR="00650273" w:rsidRDefault="006E4F15">
            <w:pPr>
              <w:spacing w:line="320" w:lineRule="exact"/>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内容：</w:t>
            </w:r>
          </w:p>
          <w:p w:rsidR="00650273" w:rsidRDefault="006E4F15">
            <w:pPr>
              <w:spacing w:line="380" w:lineRule="exact"/>
              <w:jc w:val="left"/>
              <w:rPr>
                <w:rFonts w:ascii="宋体" w:hAnsi="宋体"/>
                <w:sz w:val="18"/>
                <w:szCs w:val="18"/>
              </w:rPr>
            </w:pPr>
            <w:r>
              <w:rPr>
                <w:rFonts w:ascii="宋体" w:hAnsi="宋体" w:hint="eastAsia"/>
                <w:sz w:val="18"/>
                <w:szCs w:val="18"/>
              </w:rPr>
              <w:t>否□</w:t>
            </w:r>
          </w:p>
        </w:tc>
      </w:tr>
      <w:tr w:rsidR="00650273">
        <w:tc>
          <w:tcPr>
            <w:tcW w:w="2730" w:type="dxa"/>
            <w:noWrap/>
          </w:tcPr>
          <w:p w:rsidR="00650273" w:rsidRDefault="006E4F15">
            <w:pPr>
              <w:spacing w:line="480" w:lineRule="auto"/>
              <w:jc w:val="left"/>
              <w:rPr>
                <w:rFonts w:ascii="宋体" w:hAnsi="宋体"/>
                <w:sz w:val="18"/>
                <w:szCs w:val="18"/>
              </w:rPr>
            </w:pPr>
            <w:r>
              <w:rPr>
                <w:rFonts w:ascii="宋体" w:hAnsi="宋体" w:hint="eastAsia"/>
                <w:sz w:val="18"/>
                <w:szCs w:val="18"/>
              </w:rPr>
              <w:t>7.</w:t>
            </w:r>
            <w:r>
              <w:rPr>
                <w:rFonts w:ascii="宋体" w:hAnsi="宋体" w:hint="eastAsia"/>
                <w:sz w:val="18"/>
                <w:szCs w:val="18"/>
              </w:rPr>
              <w:t>是否主张实现债权的费用</w:t>
            </w:r>
          </w:p>
        </w:tc>
        <w:tc>
          <w:tcPr>
            <w:tcW w:w="6207" w:type="dxa"/>
            <w:noWrap/>
          </w:tcPr>
          <w:p w:rsidR="00650273" w:rsidRDefault="006E4F15">
            <w:pPr>
              <w:spacing w:line="320" w:lineRule="exact"/>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费用明细：</w:t>
            </w:r>
          </w:p>
          <w:p w:rsidR="00650273" w:rsidRDefault="006E4F15">
            <w:pPr>
              <w:spacing w:line="380" w:lineRule="exact"/>
              <w:jc w:val="left"/>
              <w:rPr>
                <w:rFonts w:ascii="宋体" w:hAnsi="宋体"/>
                <w:sz w:val="18"/>
                <w:szCs w:val="18"/>
              </w:rPr>
            </w:pPr>
            <w:r>
              <w:rPr>
                <w:rFonts w:ascii="宋体" w:hAnsi="宋体" w:hint="eastAsia"/>
                <w:sz w:val="18"/>
                <w:szCs w:val="18"/>
              </w:rPr>
              <w:t>否□</w:t>
            </w:r>
          </w:p>
        </w:tc>
      </w:tr>
      <w:tr w:rsidR="00650273">
        <w:trPr>
          <w:trHeight w:val="372"/>
        </w:trPr>
        <w:tc>
          <w:tcPr>
            <w:tcW w:w="2730" w:type="dxa"/>
            <w:tcBorders>
              <w:right w:val="single" w:sz="4" w:space="0" w:color="auto"/>
            </w:tcBorders>
            <w:noWrap/>
          </w:tcPr>
          <w:p w:rsidR="00650273" w:rsidRDefault="006E4F15">
            <w:pPr>
              <w:spacing w:line="480" w:lineRule="auto"/>
              <w:jc w:val="left"/>
              <w:rPr>
                <w:rFonts w:ascii="宋体" w:hAnsi="宋体"/>
                <w:sz w:val="18"/>
                <w:szCs w:val="18"/>
              </w:rPr>
            </w:pPr>
            <w:r>
              <w:rPr>
                <w:rFonts w:ascii="宋体" w:hAnsi="宋体" w:hint="eastAsia"/>
                <w:sz w:val="18"/>
                <w:szCs w:val="18"/>
              </w:rPr>
              <w:t>8.</w:t>
            </w:r>
            <w:r>
              <w:rPr>
                <w:rFonts w:ascii="宋体" w:hAnsi="宋体" w:hint="eastAsia"/>
                <w:sz w:val="18"/>
                <w:szCs w:val="18"/>
              </w:rPr>
              <w:t>其他请求</w:t>
            </w:r>
          </w:p>
        </w:tc>
        <w:tc>
          <w:tcPr>
            <w:tcW w:w="6207" w:type="dxa"/>
            <w:tcBorders>
              <w:left w:val="single" w:sz="4" w:space="0" w:color="auto"/>
            </w:tcBorders>
            <w:noWrap/>
          </w:tcPr>
          <w:p w:rsidR="00650273" w:rsidRDefault="00650273">
            <w:pPr>
              <w:tabs>
                <w:tab w:val="left" w:pos="766"/>
              </w:tabs>
              <w:spacing w:line="480" w:lineRule="auto"/>
              <w:jc w:val="left"/>
            </w:pPr>
          </w:p>
        </w:tc>
      </w:tr>
      <w:tr w:rsidR="00650273">
        <w:trPr>
          <w:trHeight w:val="90"/>
        </w:trPr>
        <w:tc>
          <w:tcPr>
            <w:tcW w:w="2730" w:type="dxa"/>
            <w:tcBorders>
              <w:right w:val="single" w:sz="4" w:space="0" w:color="auto"/>
            </w:tcBorders>
            <w:noWrap/>
          </w:tcPr>
          <w:p w:rsidR="00650273" w:rsidRDefault="006E4F15">
            <w:pPr>
              <w:spacing w:line="480" w:lineRule="auto"/>
              <w:jc w:val="left"/>
              <w:rPr>
                <w:rFonts w:ascii="宋体" w:hAnsi="宋体"/>
                <w:sz w:val="18"/>
                <w:szCs w:val="18"/>
                <w:highlight w:val="yellow"/>
              </w:rPr>
            </w:pPr>
            <w:r>
              <w:rPr>
                <w:rFonts w:ascii="宋体" w:hAnsi="宋体" w:hint="eastAsia"/>
                <w:sz w:val="18"/>
                <w:szCs w:val="18"/>
                <w:highlight w:val="yellow"/>
              </w:rPr>
              <w:t>9.</w:t>
            </w:r>
            <w:r>
              <w:rPr>
                <w:rFonts w:ascii="宋体" w:hAnsi="宋体" w:hint="eastAsia"/>
                <w:sz w:val="18"/>
                <w:szCs w:val="18"/>
                <w:highlight w:val="yellow"/>
              </w:rPr>
              <w:t>标的总额</w:t>
            </w:r>
          </w:p>
        </w:tc>
        <w:tc>
          <w:tcPr>
            <w:tcW w:w="6207" w:type="dxa"/>
            <w:tcBorders>
              <w:left w:val="single" w:sz="4" w:space="0" w:color="auto"/>
            </w:tcBorders>
            <w:noWrap/>
          </w:tcPr>
          <w:p w:rsidR="00650273" w:rsidRDefault="00650273">
            <w:pPr>
              <w:spacing w:line="480" w:lineRule="auto"/>
              <w:jc w:val="left"/>
              <w:rPr>
                <w:rFonts w:ascii="宋体" w:hAnsi="宋体"/>
                <w:sz w:val="18"/>
                <w:szCs w:val="18"/>
              </w:rPr>
            </w:pPr>
          </w:p>
        </w:tc>
      </w:tr>
      <w:tr w:rsidR="00650273">
        <w:trPr>
          <w:trHeight w:val="796"/>
        </w:trPr>
        <w:tc>
          <w:tcPr>
            <w:tcW w:w="2730" w:type="dxa"/>
            <w:tcBorders>
              <w:right w:val="single" w:sz="4" w:space="0" w:color="auto"/>
            </w:tcBorders>
            <w:noWrap/>
          </w:tcPr>
          <w:p w:rsidR="00650273" w:rsidRDefault="006E4F15">
            <w:pPr>
              <w:spacing w:line="360" w:lineRule="auto"/>
              <w:jc w:val="left"/>
              <w:rPr>
                <w:rFonts w:ascii="宋体" w:hAnsi="宋体"/>
                <w:sz w:val="18"/>
                <w:szCs w:val="18"/>
                <w:highlight w:val="yellow"/>
              </w:rPr>
            </w:pPr>
            <w:r>
              <w:rPr>
                <w:rFonts w:ascii="宋体" w:hAnsi="宋体" w:hint="eastAsia"/>
                <w:sz w:val="18"/>
                <w:szCs w:val="18"/>
                <w:highlight w:val="yellow"/>
              </w:rPr>
              <w:t>10.</w:t>
            </w:r>
            <w:r>
              <w:rPr>
                <w:rFonts w:ascii="宋体" w:hAnsi="宋体" w:hint="eastAsia"/>
                <w:sz w:val="18"/>
                <w:szCs w:val="18"/>
                <w:highlight w:val="yellow"/>
              </w:rPr>
              <w:t>请求依据</w:t>
            </w:r>
          </w:p>
        </w:tc>
        <w:tc>
          <w:tcPr>
            <w:tcW w:w="6207" w:type="dxa"/>
            <w:tcBorders>
              <w:left w:val="single" w:sz="4" w:space="0" w:color="auto"/>
            </w:tcBorders>
            <w:noWrap/>
          </w:tcPr>
          <w:p w:rsidR="00650273" w:rsidRDefault="006E4F15">
            <w:pPr>
              <w:spacing w:line="360" w:lineRule="auto"/>
              <w:jc w:val="left"/>
              <w:rPr>
                <w:rFonts w:ascii="宋体" w:hAnsi="宋体"/>
                <w:sz w:val="18"/>
                <w:szCs w:val="18"/>
              </w:rPr>
            </w:pPr>
            <w:r>
              <w:rPr>
                <w:rFonts w:ascii="宋体" w:hAnsi="宋体" w:hint="eastAsia"/>
                <w:sz w:val="18"/>
                <w:szCs w:val="18"/>
              </w:rPr>
              <w:t>合同约定：</w:t>
            </w:r>
          </w:p>
          <w:p w:rsidR="00650273" w:rsidRDefault="006E4F15">
            <w:pPr>
              <w:spacing w:line="360" w:lineRule="auto"/>
              <w:jc w:val="left"/>
              <w:rPr>
                <w:rFonts w:ascii="宋体" w:hAnsi="宋体"/>
                <w:sz w:val="18"/>
                <w:szCs w:val="18"/>
              </w:rPr>
            </w:pPr>
            <w:r>
              <w:rPr>
                <w:rFonts w:ascii="宋体" w:hAnsi="宋体" w:hint="eastAsia"/>
                <w:sz w:val="18"/>
                <w:szCs w:val="18"/>
              </w:rPr>
              <w:t>法律规定：</w:t>
            </w:r>
          </w:p>
        </w:tc>
      </w:tr>
      <w:tr w:rsidR="00650273">
        <w:trPr>
          <w:trHeight w:val="767"/>
        </w:trPr>
        <w:tc>
          <w:tcPr>
            <w:tcW w:w="8937" w:type="dxa"/>
            <w:gridSpan w:val="2"/>
            <w:noWrap/>
          </w:tcPr>
          <w:p w:rsidR="00650273" w:rsidRDefault="006E4F15">
            <w:pPr>
              <w:spacing w:line="360" w:lineRule="auto"/>
              <w:jc w:val="center"/>
              <w:rPr>
                <w:rFonts w:ascii="宋体" w:hAnsi="宋体"/>
                <w:sz w:val="18"/>
                <w:szCs w:val="18"/>
              </w:rPr>
            </w:pPr>
            <w:r>
              <w:rPr>
                <w:rFonts w:ascii="黑体" w:eastAsia="黑体" w:hAnsi="黑体" w:cs="黑体" w:hint="eastAsia"/>
                <w:sz w:val="30"/>
                <w:szCs w:val="30"/>
              </w:rPr>
              <w:t>约定管辖和诉讼保全</w:t>
            </w:r>
          </w:p>
        </w:tc>
      </w:tr>
      <w:tr w:rsidR="00650273">
        <w:trPr>
          <w:trHeight w:val="778"/>
        </w:trPr>
        <w:tc>
          <w:tcPr>
            <w:tcW w:w="2730" w:type="dxa"/>
            <w:tcBorders>
              <w:right w:val="single" w:sz="4" w:space="0" w:color="auto"/>
            </w:tcBorders>
            <w:noWrap/>
          </w:tcPr>
          <w:p w:rsidR="00650273" w:rsidRDefault="006E4F15">
            <w:pPr>
              <w:spacing w:line="480" w:lineRule="auto"/>
              <w:jc w:val="left"/>
              <w:rPr>
                <w:rFonts w:ascii="宋体" w:hAnsi="宋体"/>
                <w:sz w:val="18"/>
                <w:szCs w:val="18"/>
                <w:highlight w:val="yellow"/>
              </w:rPr>
            </w:pPr>
            <w:r>
              <w:rPr>
                <w:rFonts w:ascii="宋体" w:hAnsi="宋体" w:hint="eastAsia"/>
                <w:sz w:val="18"/>
                <w:szCs w:val="18"/>
                <w:highlight w:val="yellow"/>
              </w:rPr>
              <w:t>1.</w:t>
            </w:r>
            <w:r>
              <w:rPr>
                <w:rFonts w:ascii="宋体" w:hAnsi="宋体" w:hint="eastAsia"/>
                <w:sz w:val="18"/>
                <w:szCs w:val="18"/>
                <w:highlight w:val="yellow"/>
              </w:rPr>
              <w:t>有无仲裁、法院管辖约定</w:t>
            </w:r>
          </w:p>
        </w:tc>
        <w:tc>
          <w:tcPr>
            <w:tcW w:w="6207" w:type="dxa"/>
            <w:tcBorders>
              <w:left w:val="single" w:sz="4" w:space="0" w:color="auto"/>
            </w:tcBorders>
            <w:noWrap/>
          </w:tcPr>
          <w:p w:rsidR="00650273" w:rsidRDefault="006E4F15">
            <w:pPr>
              <w:spacing w:line="32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合同条款及内容：</w:t>
            </w:r>
          </w:p>
          <w:p w:rsidR="00650273" w:rsidRDefault="006E4F15">
            <w:pPr>
              <w:spacing w:line="380" w:lineRule="exact"/>
              <w:jc w:val="left"/>
              <w:rPr>
                <w:rFonts w:ascii="宋体" w:hAnsi="宋体"/>
                <w:sz w:val="18"/>
                <w:szCs w:val="18"/>
              </w:rPr>
            </w:pPr>
            <w:r>
              <w:rPr>
                <w:rFonts w:ascii="宋体" w:hAnsi="宋体" w:hint="eastAsia"/>
                <w:sz w:val="18"/>
                <w:szCs w:val="18"/>
              </w:rPr>
              <w:t>无□</w:t>
            </w:r>
          </w:p>
        </w:tc>
      </w:tr>
      <w:tr w:rsidR="00650273">
        <w:trPr>
          <w:trHeight w:val="1130"/>
        </w:trPr>
        <w:tc>
          <w:tcPr>
            <w:tcW w:w="2730" w:type="dxa"/>
            <w:tcBorders>
              <w:right w:val="single" w:sz="4" w:space="0" w:color="auto"/>
            </w:tcBorders>
            <w:noWrap/>
          </w:tcPr>
          <w:p w:rsidR="00650273" w:rsidRDefault="006E4F15">
            <w:pPr>
              <w:spacing w:line="432" w:lineRule="auto"/>
              <w:jc w:val="left"/>
              <w:rPr>
                <w:rFonts w:ascii="宋体" w:hAnsi="宋体"/>
                <w:sz w:val="18"/>
                <w:szCs w:val="18"/>
              </w:rPr>
            </w:pPr>
            <w:r>
              <w:rPr>
                <w:rFonts w:ascii="宋体" w:hAnsi="宋体" w:hint="eastAsia"/>
                <w:sz w:val="18"/>
                <w:szCs w:val="18"/>
              </w:rPr>
              <w:t>2.</w:t>
            </w:r>
            <w:r>
              <w:rPr>
                <w:rFonts w:ascii="宋体" w:hAnsi="宋体" w:hint="eastAsia"/>
                <w:sz w:val="18"/>
                <w:szCs w:val="18"/>
              </w:rPr>
              <w:t>是否申请财产保全措施</w:t>
            </w:r>
          </w:p>
          <w:p w:rsidR="00650273" w:rsidRDefault="00650273">
            <w:pPr>
              <w:spacing w:line="432" w:lineRule="auto"/>
              <w:jc w:val="left"/>
              <w:rPr>
                <w:rFonts w:ascii="宋体" w:hAnsi="宋体"/>
                <w:sz w:val="18"/>
                <w:szCs w:val="18"/>
              </w:rPr>
            </w:pPr>
          </w:p>
        </w:tc>
        <w:tc>
          <w:tcPr>
            <w:tcW w:w="6207" w:type="dxa"/>
            <w:tcBorders>
              <w:left w:val="single" w:sz="4" w:space="0" w:color="auto"/>
            </w:tcBorders>
            <w:noWrap/>
          </w:tcPr>
          <w:p w:rsidR="00650273" w:rsidRDefault="006E4F15">
            <w:pPr>
              <w:jc w:val="left"/>
              <w:rPr>
                <w:rFonts w:ascii="宋体" w:hAnsi="宋体"/>
                <w:sz w:val="18"/>
                <w:szCs w:val="18"/>
              </w:rPr>
            </w:pPr>
            <w:r>
              <w:rPr>
                <w:rFonts w:ascii="宋体" w:hAnsi="宋体" w:hint="eastAsia"/>
                <w:sz w:val="18"/>
                <w:szCs w:val="18"/>
              </w:rPr>
              <w:t>已经诉前保全：是□</w:t>
            </w:r>
            <w:r>
              <w:rPr>
                <w:rFonts w:ascii="宋体" w:hAnsi="宋体" w:hint="eastAsia"/>
                <w:sz w:val="18"/>
                <w:szCs w:val="18"/>
              </w:rPr>
              <w:t xml:space="preserve">     </w:t>
            </w:r>
            <w:r>
              <w:rPr>
                <w:rFonts w:ascii="宋体" w:hAnsi="宋体" w:hint="eastAsia"/>
                <w:sz w:val="18"/>
                <w:szCs w:val="18"/>
              </w:rPr>
              <w:t>保全法院：</w:t>
            </w:r>
            <w:r>
              <w:rPr>
                <w:rFonts w:ascii="宋体" w:hAnsi="宋体" w:hint="eastAsia"/>
                <w:sz w:val="18"/>
                <w:szCs w:val="18"/>
              </w:rPr>
              <w:t xml:space="preserve">     </w:t>
            </w:r>
            <w:r>
              <w:rPr>
                <w:rFonts w:ascii="宋体" w:hAnsi="宋体" w:hint="eastAsia"/>
                <w:sz w:val="18"/>
                <w:szCs w:val="18"/>
              </w:rPr>
              <w:t>保全时间：</w:t>
            </w:r>
            <w:r>
              <w:rPr>
                <w:rFonts w:ascii="宋体" w:hAnsi="宋体" w:hint="eastAsia"/>
                <w:sz w:val="18"/>
                <w:szCs w:val="18"/>
              </w:rPr>
              <w:t xml:space="preserve">    </w:t>
            </w:r>
          </w:p>
          <w:p w:rsidR="00650273" w:rsidRDefault="006E4F15">
            <w:pPr>
              <w:ind w:firstLineChars="700" w:firstLine="1260"/>
              <w:jc w:val="left"/>
              <w:rPr>
                <w:rFonts w:ascii="宋体" w:hAnsi="宋体"/>
                <w:sz w:val="18"/>
                <w:szCs w:val="18"/>
              </w:rPr>
            </w:pPr>
            <w:r>
              <w:rPr>
                <w:rFonts w:ascii="宋体" w:hAnsi="宋体" w:hint="eastAsia"/>
                <w:sz w:val="18"/>
                <w:szCs w:val="18"/>
              </w:rPr>
              <w:t>否□</w:t>
            </w:r>
          </w:p>
          <w:p w:rsidR="00650273" w:rsidRDefault="006E4F15">
            <w:pPr>
              <w:jc w:val="left"/>
              <w:rPr>
                <w:rFonts w:ascii="宋体" w:hAnsi="宋体"/>
                <w:sz w:val="18"/>
                <w:szCs w:val="18"/>
              </w:rPr>
            </w:pPr>
            <w:r>
              <w:rPr>
                <w:rFonts w:ascii="宋体" w:hAnsi="宋体" w:hint="eastAsia"/>
                <w:sz w:val="18"/>
                <w:szCs w:val="18"/>
              </w:rPr>
              <w:t>申请诉讼保全：是</w:t>
            </w:r>
            <w:r>
              <w:rPr>
                <w:rFonts w:ascii="宋体" w:hAnsi="宋体" w:hint="eastAsia"/>
                <w:sz w:val="18"/>
                <w:szCs w:val="18"/>
              </w:rPr>
              <w:sym w:font="Wingdings 2" w:char="00A3"/>
            </w:r>
          </w:p>
          <w:p w:rsidR="00650273" w:rsidRDefault="006E4F15">
            <w:pPr>
              <w:ind w:firstLineChars="500" w:firstLine="900"/>
              <w:jc w:val="left"/>
              <w:rPr>
                <w:rFonts w:ascii="宋体" w:hAnsi="宋体"/>
                <w:sz w:val="18"/>
                <w:szCs w:val="18"/>
              </w:rPr>
            </w:pPr>
            <w:r>
              <w:rPr>
                <w:rFonts w:ascii="宋体" w:hAnsi="宋体" w:hint="eastAsia"/>
                <w:sz w:val="18"/>
                <w:szCs w:val="18"/>
              </w:rPr>
              <w:t xml:space="preserve">    </w:t>
            </w:r>
            <w:r>
              <w:rPr>
                <w:rFonts w:ascii="宋体" w:hAnsi="宋体" w:hint="eastAsia"/>
                <w:sz w:val="18"/>
                <w:szCs w:val="18"/>
              </w:rPr>
              <w:t>否□</w:t>
            </w:r>
          </w:p>
        </w:tc>
      </w:tr>
      <w:tr w:rsidR="00650273">
        <w:trPr>
          <w:trHeight w:val="722"/>
        </w:trPr>
        <w:tc>
          <w:tcPr>
            <w:tcW w:w="8937" w:type="dxa"/>
            <w:gridSpan w:val="2"/>
            <w:noWrap/>
          </w:tcPr>
          <w:p w:rsidR="00650273" w:rsidRDefault="006E4F15">
            <w:pPr>
              <w:spacing w:line="480" w:lineRule="auto"/>
              <w:ind w:firstLineChars="1200" w:firstLine="3600"/>
              <w:jc w:val="left"/>
              <w:rPr>
                <w:rFonts w:ascii="宋体" w:hAnsi="宋体"/>
                <w:b/>
                <w:sz w:val="18"/>
                <w:szCs w:val="18"/>
              </w:rPr>
            </w:pPr>
            <w:r>
              <w:rPr>
                <w:rFonts w:ascii="黑体" w:eastAsia="黑体" w:hAnsi="黑体" w:cs="黑体" w:hint="eastAsia"/>
                <w:bCs/>
                <w:sz w:val="30"/>
                <w:szCs w:val="30"/>
              </w:rPr>
              <w:t>事实与理由</w:t>
            </w:r>
          </w:p>
        </w:tc>
      </w:tr>
      <w:tr w:rsidR="00650273">
        <w:tc>
          <w:tcPr>
            <w:tcW w:w="2730" w:type="dxa"/>
            <w:noWrap/>
          </w:tcPr>
          <w:p w:rsidR="00650273" w:rsidRDefault="006E4F15">
            <w:pPr>
              <w:spacing w:line="380" w:lineRule="exact"/>
              <w:jc w:val="left"/>
              <w:rPr>
                <w:rFonts w:ascii="宋体" w:hAnsi="宋体"/>
                <w:sz w:val="18"/>
                <w:szCs w:val="18"/>
                <w:highlight w:val="yellow"/>
              </w:rPr>
            </w:pPr>
            <w:r>
              <w:rPr>
                <w:rFonts w:ascii="宋体" w:hAnsi="宋体" w:hint="eastAsia"/>
                <w:sz w:val="18"/>
                <w:szCs w:val="18"/>
                <w:highlight w:val="yellow"/>
              </w:rPr>
              <w:t>1.</w:t>
            </w:r>
            <w:r>
              <w:rPr>
                <w:rFonts w:ascii="宋体" w:hAnsi="宋体" w:hint="eastAsia"/>
                <w:sz w:val="18"/>
                <w:szCs w:val="18"/>
                <w:highlight w:val="yellow"/>
              </w:rPr>
              <w:t>合同的签订情况（名称、编号、签订时间、地点等）</w:t>
            </w:r>
          </w:p>
        </w:tc>
        <w:tc>
          <w:tcPr>
            <w:tcW w:w="6207" w:type="dxa"/>
            <w:noWrap/>
          </w:tcPr>
          <w:p w:rsidR="00650273" w:rsidRDefault="00650273">
            <w:pPr>
              <w:spacing w:line="380" w:lineRule="exact"/>
              <w:jc w:val="left"/>
              <w:rPr>
                <w:rFonts w:ascii="宋体" w:hAnsi="宋体"/>
                <w:sz w:val="18"/>
                <w:szCs w:val="18"/>
              </w:rPr>
            </w:pPr>
          </w:p>
        </w:tc>
      </w:tr>
      <w:tr w:rsidR="00650273">
        <w:trPr>
          <w:trHeight w:val="726"/>
        </w:trPr>
        <w:tc>
          <w:tcPr>
            <w:tcW w:w="2730" w:type="dxa"/>
            <w:noWrap/>
          </w:tcPr>
          <w:p w:rsidR="00650273" w:rsidRDefault="006E4F15">
            <w:pPr>
              <w:spacing w:line="720" w:lineRule="auto"/>
              <w:jc w:val="left"/>
              <w:rPr>
                <w:rFonts w:ascii="宋体" w:hAnsi="宋体"/>
                <w:sz w:val="18"/>
                <w:szCs w:val="18"/>
                <w:highlight w:val="yellow"/>
              </w:rPr>
            </w:pPr>
            <w:r>
              <w:rPr>
                <w:rFonts w:ascii="宋体" w:hAnsi="宋体" w:hint="eastAsia"/>
                <w:sz w:val="18"/>
                <w:szCs w:val="18"/>
                <w:highlight w:val="yellow"/>
              </w:rPr>
              <w:t>2.</w:t>
            </w:r>
            <w:r>
              <w:rPr>
                <w:rFonts w:ascii="宋体" w:hAnsi="宋体" w:hint="eastAsia"/>
                <w:sz w:val="18"/>
                <w:szCs w:val="18"/>
                <w:highlight w:val="yellow"/>
              </w:rPr>
              <w:t>签订主体</w:t>
            </w:r>
          </w:p>
        </w:tc>
        <w:tc>
          <w:tcPr>
            <w:tcW w:w="6207" w:type="dxa"/>
            <w:noWrap/>
          </w:tcPr>
          <w:p w:rsidR="00650273" w:rsidRDefault="006E4F15">
            <w:pPr>
              <w:spacing w:line="420" w:lineRule="exact"/>
              <w:jc w:val="left"/>
              <w:rPr>
                <w:rFonts w:ascii="宋体" w:hAnsi="宋体"/>
                <w:sz w:val="18"/>
                <w:szCs w:val="18"/>
              </w:rPr>
            </w:pPr>
            <w:r>
              <w:rPr>
                <w:rFonts w:ascii="宋体" w:hAnsi="宋体" w:hint="eastAsia"/>
                <w:sz w:val="18"/>
                <w:szCs w:val="18"/>
              </w:rPr>
              <w:t>出卖人（卖方）：</w:t>
            </w:r>
          </w:p>
          <w:p w:rsidR="00650273" w:rsidRDefault="006E4F15">
            <w:pPr>
              <w:spacing w:line="380" w:lineRule="exact"/>
              <w:jc w:val="left"/>
              <w:rPr>
                <w:rFonts w:ascii="宋体" w:hAnsi="宋体"/>
                <w:sz w:val="18"/>
                <w:szCs w:val="18"/>
              </w:rPr>
            </w:pPr>
            <w:r>
              <w:rPr>
                <w:rFonts w:ascii="宋体" w:hAnsi="宋体" w:hint="eastAsia"/>
                <w:sz w:val="18"/>
                <w:szCs w:val="18"/>
              </w:rPr>
              <w:t>买受人（买方）：</w:t>
            </w:r>
          </w:p>
        </w:tc>
      </w:tr>
      <w:tr w:rsidR="00650273">
        <w:trPr>
          <w:trHeight w:val="485"/>
        </w:trPr>
        <w:tc>
          <w:tcPr>
            <w:tcW w:w="2730" w:type="dxa"/>
            <w:noWrap/>
          </w:tcPr>
          <w:p w:rsidR="00650273" w:rsidRDefault="006E4F15">
            <w:pPr>
              <w:spacing w:line="380" w:lineRule="exact"/>
              <w:jc w:val="left"/>
              <w:rPr>
                <w:rFonts w:ascii="宋体" w:hAnsi="宋体"/>
                <w:sz w:val="18"/>
                <w:szCs w:val="18"/>
                <w:highlight w:val="yellow"/>
              </w:rPr>
            </w:pPr>
            <w:r>
              <w:rPr>
                <w:rFonts w:ascii="宋体" w:hAnsi="宋体" w:hint="eastAsia"/>
                <w:sz w:val="18"/>
                <w:szCs w:val="18"/>
                <w:highlight w:val="yellow"/>
              </w:rPr>
              <w:t>3.</w:t>
            </w:r>
            <w:r>
              <w:rPr>
                <w:rFonts w:ascii="宋体" w:hAnsi="宋体" w:hint="eastAsia"/>
                <w:sz w:val="18"/>
                <w:szCs w:val="18"/>
                <w:highlight w:val="yellow"/>
              </w:rPr>
              <w:t>买卖标的物情况（标的物名称、规格、质量、数量等）</w:t>
            </w:r>
          </w:p>
        </w:tc>
        <w:tc>
          <w:tcPr>
            <w:tcW w:w="6207" w:type="dxa"/>
            <w:noWrap/>
          </w:tcPr>
          <w:p w:rsidR="00650273" w:rsidRDefault="00650273">
            <w:pPr>
              <w:spacing w:line="380" w:lineRule="exact"/>
              <w:jc w:val="left"/>
              <w:rPr>
                <w:rFonts w:ascii="宋体" w:hAnsi="宋体"/>
                <w:sz w:val="18"/>
                <w:szCs w:val="18"/>
              </w:rPr>
            </w:pPr>
          </w:p>
        </w:tc>
      </w:tr>
      <w:tr w:rsidR="00650273">
        <w:trPr>
          <w:trHeight w:val="485"/>
        </w:trPr>
        <w:tc>
          <w:tcPr>
            <w:tcW w:w="2730" w:type="dxa"/>
            <w:noWrap/>
          </w:tcPr>
          <w:p w:rsidR="00650273" w:rsidRDefault="006E4F15">
            <w:pPr>
              <w:spacing w:line="380" w:lineRule="exact"/>
              <w:jc w:val="left"/>
              <w:rPr>
                <w:rFonts w:ascii="宋体" w:hAnsi="宋体"/>
                <w:sz w:val="18"/>
                <w:szCs w:val="18"/>
                <w:highlight w:val="yellow"/>
              </w:rPr>
            </w:pPr>
            <w:r>
              <w:rPr>
                <w:rFonts w:ascii="宋体" w:hAnsi="宋体" w:hint="eastAsia"/>
                <w:sz w:val="18"/>
                <w:szCs w:val="18"/>
                <w:highlight w:val="yellow"/>
              </w:rPr>
              <w:t>4.</w:t>
            </w:r>
            <w:r>
              <w:rPr>
                <w:rFonts w:ascii="宋体" w:hAnsi="宋体" w:hint="eastAsia"/>
                <w:sz w:val="18"/>
                <w:szCs w:val="18"/>
                <w:highlight w:val="yellow"/>
              </w:rPr>
              <w:t>合同约定的价格及支付方式</w:t>
            </w:r>
          </w:p>
        </w:tc>
        <w:tc>
          <w:tcPr>
            <w:tcW w:w="6207" w:type="dxa"/>
            <w:noWrap/>
          </w:tcPr>
          <w:p w:rsidR="00650273" w:rsidRDefault="006E4F15">
            <w:pPr>
              <w:jc w:val="left"/>
              <w:rPr>
                <w:rFonts w:ascii="宋体" w:hAnsi="宋体"/>
                <w:sz w:val="18"/>
                <w:szCs w:val="18"/>
              </w:rPr>
            </w:pPr>
            <w:r>
              <w:rPr>
                <w:rFonts w:ascii="宋体" w:hAnsi="宋体" w:hint="eastAsia"/>
                <w:sz w:val="18"/>
                <w:szCs w:val="18"/>
              </w:rPr>
              <w:t>单价</w:t>
            </w:r>
            <w:r>
              <w:rPr>
                <w:rFonts w:ascii="宋体" w:hAnsi="宋体" w:hint="eastAsia"/>
                <w:sz w:val="18"/>
                <w:szCs w:val="18"/>
              </w:rPr>
              <w:t xml:space="preserve">      </w:t>
            </w:r>
            <w:r>
              <w:rPr>
                <w:rFonts w:ascii="宋体" w:hAnsi="宋体" w:hint="eastAsia"/>
                <w:sz w:val="18"/>
                <w:szCs w:val="18"/>
              </w:rPr>
              <w:t>元；总价</w:t>
            </w:r>
            <w:r>
              <w:rPr>
                <w:rFonts w:ascii="宋体" w:hAnsi="宋体" w:hint="eastAsia"/>
                <w:sz w:val="18"/>
                <w:szCs w:val="18"/>
              </w:rPr>
              <w:t xml:space="preserve">        </w:t>
            </w:r>
            <w:r>
              <w:rPr>
                <w:rFonts w:ascii="宋体" w:hAnsi="宋体" w:hint="eastAsia"/>
                <w:sz w:val="18"/>
                <w:szCs w:val="18"/>
              </w:rPr>
              <w:t>元；</w:t>
            </w:r>
            <w:r>
              <w:rPr>
                <w:rFonts w:ascii="宋体" w:hAnsi="宋体" w:hint="eastAsia"/>
                <w:sz w:val="18"/>
                <w:szCs w:val="18"/>
              </w:rPr>
              <w:t xml:space="preserve">       </w:t>
            </w:r>
          </w:p>
          <w:p w:rsidR="00650273" w:rsidRDefault="006E4F15">
            <w:pPr>
              <w:jc w:val="left"/>
              <w:rPr>
                <w:rFonts w:ascii="宋体" w:hAnsi="宋体"/>
                <w:sz w:val="18"/>
                <w:szCs w:val="18"/>
              </w:rPr>
            </w:pPr>
            <w:r>
              <w:rPr>
                <w:rFonts w:ascii="宋体" w:hAnsi="宋体" w:hint="eastAsia"/>
                <w:sz w:val="18"/>
                <w:szCs w:val="18"/>
              </w:rPr>
              <w:t>以现金□转账□票据</w:t>
            </w:r>
            <w:r>
              <w:rPr>
                <w:rFonts w:ascii="宋体" w:hAnsi="宋体" w:hint="eastAsia"/>
                <w:sz w:val="18"/>
                <w:szCs w:val="18"/>
              </w:rPr>
              <w:sym w:font="Wingdings 2" w:char="00A3"/>
            </w:r>
            <w:r>
              <w:rPr>
                <w:rFonts w:ascii="宋体" w:hAnsi="宋体" w:hint="eastAsia"/>
                <w:sz w:val="18"/>
                <w:szCs w:val="18"/>
              </w:rPr>
              <w:t>（写明票据类型）</w:t>
            </w:r>
            <w:r>
              <w:rPr>
                <w:rFonts w:ascii="宋体" w:hAnsi="宋体" w:hint="eastAsia"/>
                <w:sz w:val="18"/>
                <w:szCs w:val="18"/>
              </w:rPr>
              <w:t xml:space="preserve"> </w:t>
            </w:r>
            <w:r>
              <w:rPr>
                <w:rFonts w:ascii="宋体" w:hAnsi="宋体" w:hint="eastAsia"/>
                <w:sz w:val="18"/>
                <w:szCs w:val="18"/>
              </w:rPr>
              <w:t>其他□</w:t>
            </w:r>
            <w:r>
              <w:rPr>
                <w:rFonts w:ascii="宋体" w:hAnsi="宋体" w:hint="eastAsia"/>
                <w:sz w:val="18"/>
                <w:szCs w:val="18"/>
              </w:rPr>
              <w:t xml:space="preserve"> </w:t>
            </w:r>
            <w:r>
              <w:rPr>
                <w:rFonts w:ascii="宋体" w:hAnsi="宋体" w:hint="eastAsia"/>
                <w:sz w:val="18"/>
                <w:szCs w:val="18"/>
              </w:rPr>
              <w:t>方式</w:t>
            </w:r>
          </w:p>
          <w:p w:rsidR="00650273" w:rsidRDefault="006E4F15">
            <w:pPr>
              <w:jc w:val="left"/>
              <w:rPr>
                <w:rFonts w:ascii="宋体" w:hAnsi="宋体"/>
                <w:sz w:val="18"/>
                <w:szCs w:val="18"/>
              </w:rPr>
            </w:pPr>
            <w:r>
              <w:rPr>
                <w:rFonts w:ascii="宋体" w:hAnsi="宋体" w:hint="eastAsia"/>
                <w:sz w:val="18"/>
                <w:szCs w:val="18"/>
              </w:rPr>
              <w:t>一次性□分期□支付</w:t>
            </w:r>
          </w:p>
          <w:p w:rsidR="00650273" w:rsidRDefault="006E4F15">
            <w:pPr>
              <w:jc w:val="left"/>
              <w:rPr>
                <w:rFonts w:ascii="宋体" w:hAnsi="宋体"/>
                <w:sz w:val="18"/>
                <w:szCs w:val="18"/>
              </w:rPr>
            </w:pPr>
            <w:r>
              <w:rPr>
                <w:rFonts w:ascii="宋体" w:hAnsi="宋体" w:hint="eastAsia"/>
                <w:sz w:val="18"/>
                <w:szCs w:val="18"/>
              </w:rPr>
              <w:t>分期方式：</w:t>
            </w:r>
          </w:p>
        </w:tc>
      </w:tr>
      <w:tr w:rsidR="00650273">
        <w:tc>
          <w:tcPr>
            <w:tcW w:w="2730" w:type="dxa"/>
            <w:noWrap/>
          </w:tcPr>
          <w:p w:rsidR="00650273" w:rsidRDefault="006E4F15">
            <w:pPr>
              <w:jc w:val="left"/>
              <w:rPr>
                <w:rFonts w:ascii="宋体" w:hAnsi="宋体"/>
                <w:sz w:val="18"/>
                <w:szCs w:val="18"/>
              </w:rPr>
            </w:pPr>
            <w:r>
              <w:rPr>
                <w:rFonts w:ascii="宋体" w:hAnsi="宋体" w:hint="eastAsia"/>
                <w:sz w:val="18"/>
                <w:szCs w:val="18"/>
              </w:rPr>
              <w:t>5.</w:t>
            </w:r>
            <w:r>
              <w:rPr>
                <w:rFonts w:ascii="宋体" w:hAnsi="宋体" w:hint="eastAsia"/>
                <w:sz w:val="18"/>
                <w:szCs w:val="18"/>
              </w:rPr>
              <w:t>合同约定的交货时间、地点、方式、风险承担、安装、调试、验收</w:t>
            </w:r>
          </w:p>
        </w:tc>
        <w:tc>
          <w:tcPr>
            <w:tcW w:w="6207" w:type="dxa"/>
            <w:noWrap/>
          </w:tcPr>
          <w:p w:rsidR="00650273" w:rsidRDefault="00650273">
            <w:pPr>
              <w:spacing w:line="380" w:lineRule="exact"/>
              <w:jc w:val="left"/>
              <w:rPr>
                <w:rFonts w:ascii="宋体" w:hAnsi="宋体"/>
                <w:sz w:val="18"/>
                <w:szCs w:val="18"/>
              </w:rPr>
            </w:pPr>
          </w:p>
        </w:tc>
      </w:tr>
      <w:tr w:rsidR="00650273">
        <w:tc>
          <w:tcPr>
            <w:tcW w:w="2730" w:type="dxa"/>
            <w:noWrap/>
          </w:tcPr>
          <w:p w:rsidR="00650273" w:rsidRDefault="006E4F15">
            <w:pPr>
              <w:jc w:val="left"/>
              <w:rPr>
                <w:rFonts w:ascii="宋体" w:hAnsi="宋体"/>
                <w:sz w:val="18"/>
                <w:szCs w:val="18"/>
              </w:rPr>
            </w:pPr>
            <w:r>
              <w:rPr>
                <w:rFonts w:ascii="宋体" w:hAnsi="宋体" w:hint="eastAsia"/>
                <w:sz w:val="18"/>
                <w:szCs w:val="18"/>
              </w:rPr>
              <w:t>6.</w:t>
            </w:r>
            <w:r>
              <w:rPr>
                <w:rFonts w:ascii="宋体" w:hAnsi="宋体" w:hint="eastAsia"/>
                <w:sz w:val="18"/>
                <w:szCs w:val="18"/>
              </w:rPr>
              <w:t>合同约定的质量标准及检验方式、质量异议期限</w:t>
            </w:r>
          </w:p>
        </w:tc>
        <w:tc>
          <w:tcPr>
            <w:tcW w:w="6207" w:type="dxa"/>
            <w:noWrap/>
          </w:tcPr>
          <w:p w:rsidR="00650273" w:rsidRDefault="00650273">
            <w:pPr>
              <w:spacing w:line="380" w:lineRule="exact"/>
              <w:jc w:val="left"/>
              <w:rPr>
                <w:rFonts w:ascii="宋体" w:hAnsi="宋体"/>
                <w:sz w:val="18"/>
                <w:szCs w:val="18"/>
              </w:rPr>
            </w:pPr>
          </w:p>
        </w:tc>
      </w:tr>
      <w:tr w:rsidR="00650273">
        <w:trPr>
          <w:trHeight w:val="90"/>
        </w:trPr>
        <w:tc>
          <w:tcPr>
            <w:tcW w:w="2730" w:type="dxa"/>
            <w:noWrap/>
          </w:tcPr>
          <w:p w:rsidR="00650273" w:rsidRDefault="00650273">
            <w:pPr>
              <w:spacing w:line="240" w:lineRule="exact"/>
              <w:jc w:val="left"/>
              <w:rPr>
                <w:rFonts w:ascii="宋体" w:hAnsi="宋体"/>
                <w:sz w:val="18"/>
                <w:szCs w:val="18"/>
                <w:highlight w:val="yellow"/>
              </w:rPr>
            </w:pPr>
          </w:p>
          <w:p w:rsidR="00650273" w:rsidRDefault="006E4F15">
            <w:pPr>
              <w:spacing w:line="380" w:lineRule="exact"/>
              <w:jc w:val="left"/>
              <w:rPr>
                <w:rFonts w:ascii="宋体" w:hAnsi="宋体"/>
                <w:sz w:val="18"/>
                <w:szCs w:val="18"/>
                <w:highlight w:val="yellow"/>
              </w:rPr>
            </w:pPr>
            <w:r>
              <w:rPr>
                <w:rFonts w:ascii="宋体" w:hAnsi="宋体" w:hint="eastAsia"/>
                <w:sz w:val="18"/>
                <w:szCs w:val="18"/>
                <w:highlight w:val="yellow"/>
              </w:rPr>
              <w:t>7.</w:t>
            </w:r>
            <w:r>
              <w:rPr>
                <w:rFonts w:ascii="宋体" w:hAnsi="宋体" w:hint="eastAsia"/>
                <w:sz w:val="18"/>
                <w:szCs w:val="18"/>
                <w:highlight w:val="yellow"/>
              </w:rPr>
              <w:t>合同约定的违约金（定金）</w:t>
            </w:r>
          </w:p>
        </w:tc>
        <w:tc>
          <w:tcPr>
            <w:tcW w:w="6207" w:type="dxa"/>
            <w:noWrap/>
          </w:tcPr>
          <w:p w:rsidR="00650273" w:rsidRDefault="006E4F15">
            <w:pPr>
              <w:spacing w:line="320" w:lineRule="exact"/>
              <w:jc w:val="left"/>
              <w:rPr>
                <w:rFonts w:ascii="宋体" w:hAnsi="宋体"/>
                <w:sz w:val="18"/>
                <w:szCs w:val="18"/>
              </w:rPr>
            </w:pPr>
            <w:r>
              <w:rPr>
                <w:rFonts w:ascii="宋体" w:hAnsi="宋体" w:hint="eastAsia"/>
                <w:sz w:val="18"/>
                <w:szCs w:val="18"/>
              </w:rPr>
              <w:t>违约金□</w:t>
            </w:r>
            <w:r>
              <w:rPr>
                <w:rFonts w:ascii="宋体" w:hAnsi="宋体" w:hint="eastAsia"/>
                <w:sz w:val="18"/>
                <w:szCs w:val="18"/>
              </w:rPr>
              <w:t xml:space="preserve">   </w:t>
            </w:r>
            <w:r>
              <w:rPr>
                <w:rFonts w:ascii="宋体" w:hAnsi="宋体" w:hint="eastAsia"/>
                <w:sz w:val="18"/>
                <w:szCs w:val="18"/>
              </w:rPr>
              <w:t>元（合同条款：第</w:t>
            </w:r>
            <w:r>
              <w:rPr>
                <w:rFonts w:ascii="宋体" w:hAnsi="宋体" w:hint="eastAsia"/>
                <w:sz w:val="18"/>
                <w:szCs w:val="18"/>
              </w:rPr>
              <w:t xml:space="preserve">   </w:t>
            </w:r>
            <w:r>
              <w:rPr>
                <w:rFonts w:ascii="宋体" w:hAnsi="宋体" w:hint="eastAsia"/>
                <w:sz w:val="18"/>
                <w:szCs w:val="18"/>
              </w:rPr>
              <w:t>条）</w:t>
            </w:r>
          </w:p>
          <w:p w:rsidR="00650273" w:rsidRDefault="006E4F15">
            <w:pPr>
              <w:spacing w:line="320" w:lineRule="exact"/>
              <w:jc w:val="left"/>
              <w:rPr>
                <w:rFonts w:ascii="宋体" w:hAnsi="宋体"/>
                <w:sz w:val="18"/>
                <w:szCs w:val="18"/>
              </w:rPr>
            </w:pPr>
            <w:r>
              <w:rPr>
                <w:rFonts w:ascii="宋体" w:hAnsi="宋体" w:hint="eastAsia"/>
                <w:sz w:val="18"/>
                <w:szCs w:val="18"/>
              </w:rPr>
              <w:t>定金□</w:t>
            </w:r>
            <w:r>
              <w:rPr>
                <w:rFonts w:ascii="宋体" w:hAnsi="宋体" w:hint="eastAsia"/>
                <w:sz w:val="18"/>
                <w:szCs w:val="18"/>
              </w:rPr>
              <w:t xml:space="preserve">    </w:t>
            </w:r>
            <w:r>
              <w:rPr>
                <w:rFonts w:ascii="宋体" w:hAnsi="宋体" w:hint="eastAsia"/>
                <w:sz w:val="18"/>
                <w:szCs w:val="18"/>
              </w:rPr>
              <w:t>元（合同条款：第</w:t>
            </w:r>
            <w:r>
              <w:rPr>
                <w:rFonts w:ascii="宋体" w:hAnsi="宋体" w:hint="eastAsia"/>
                <w:sz w:val="18"/>
                <w:szCs w:val="18"/>
              </w:rPr>
              <w:t xml:space="preserve">   </w:t>
            </w:r>
            <w:r>
              <w:rPr>
                <w:rFonts w:ascii="宋体" w:hAnsi="宋体" w:hint="eastAsia"/>
                <w:sz w:val="18"/>
                <w:szCs w:val="18"/>
              </w:rPr>
              <w:t>条）</w:t>
            </w:r>
          </w:p>
          <w:p w:rsidR="00650273" w:rsidRDefault="006E4F15">
            <w:pPr>
              <w:spacing w:line="380" w:lineRule="exact"/>
              <w:jc w:val="left"/>
              <w:rPr>
                <w:rFonts w:ascii="宋体" w:hAnsi="宋体"/>
                <w:sz w:val="18"/>
                <w:szCs w:val="18"/>
              </w:rPr>
            </w:pPr>
            <w:r>
              <w:rPr>
                <w:rFonts w:ascii="宋体" w:hAnsi="宋体" w:hint="eastAsia"/>
                <w:sz w:val="18"/>
                <w:szCs w:val="18"/>
              </w:rPr>
              <w:t>迟延履行违约金□</w:t>
            </w:r>
            <w:r>
              <w:rPr>
                <w:rFonts w:ascii="宋体" w:hAnsi="宋体" w:hint="eastAsia"/>
                <w:sz w:val="18"/>
                <w:szCs w:val="18"/>
              </w:rPr>
              <w:t xml:space="preserve">   %/</w:t>
            </w:r>
            <w:r>
              <w:rPr>
                <w:rFonts w:ascii="宋体" w:hAnsi="宋体" w:hint="eastAsia"/>
                <w:sz w:val="18"/>
                <w:szCs w:val="18"/>
              </w:rPr>
              <w:t>日（合同条款：第</w:t>
            </w:r>
            <w:r>
              <w:rPr>
                <w:rFonts w:ascii="宋体" w:hAnsi="宋体" w:hint="eastAsia"/>
                <w:sz w:val="18"/>
                <w:szCs w:val="18"/>
              </w:rPr>
              <w:t xml:space="preserve">   </w:t>
            </w:r>
            <w:r>
              <w:rPr>
                <w:rFonts w:ascii="宋体" w:hAnsi="宋体" w:hint="eastAsia"/>
                <w:sz w:val="18"/>
                <w:szCs w:val="18"/>
              </w:rPr>
              <w:t>条）</w:t>
            </w:r>
          </w:p>
        </w:tc>
      </w:tr>
      <w:tr w:rsidR="00650273">
        <w:tc>
          <w:tcPr>
            <w:tcW w:w="2730" w:type="dxa"/>
            <w:noWrap/>
          </w:tcPr>
          <w:p w:rsidR="00650273" w:rsidRDefault="006E4F15">
            <w:pPr>
              <w:spacing w:line="576" w:lineRule="auto"/>
              <w:jc w:val="left"/>
              <w:rPr>
                <w:rFonts w:ascii="宋体" w:hAnsi="宋体"/>
                <w:sz w:val="18"/>
                <w:szCs w:val="18"/>
                <w:highlight w:val="yellow"/>
              </w:rPr>
            </w:pPr>
            <w:r>
              <w:rPr>
                <w:rFonts w:ascii="宋体" w:hAnsi="宋体" w:hint="eastAsia"/>
                <w:sz w:val="18"/>
                <w:szCs w:val="18"/>
                <w:highlight w:val="yellow"/>
              </w:rPr>
              <w:t>8.</w:t>
            </w:r>
            <w:r>
              <w:rPr>
                <w:rFonts w:ascii="宋体" w:hAnsi="宋体" w:hint="eastAsia"/>
                <w:sz w:val="18"/>
                <w:szCs w:val="18"/>
                <w:highlight w:val="yellow"/>
              </w:rPr>
              <w:t>价款支付及标的物交付情况</w:t>
            </w:r>
          </w:p>
        </w:tc>
        <w:tc>
          <w:tcPr>
            <w:tcW w:w="6207" w:type="dxa"/>
            <w:noWrap/>
          </w:tcPr>
          <w:p w:rsidR="00650273" w:rsidRDefault="006E4F15">
            <w:pPr>
              <w:spacing w:line="320" w:lineRule="exact"/>
              <w:jc w:val="left"/>
              <w:rPr>
                <w:rFonts w:ascii="宋体" w:hAnsi="宋体"/>
                <w:sz w:val="18"/>
                <w:szCs w:val="18"/>
              </w:rPr>
            </w:pPr>
            <w:r>
              <w:rPr>
                <w:rFonts w:ascii="宋体" w:hAnsi="宋体" w:hint="eastAsia"/>
                <w:sz w:val="18"/>
                <w:szCs w:val="18"/>
              </w:rPr>
              <w:t>按期支付价款</w:t>
            </w:r>
            <w:r>
              <w:rPr>
                <w:rFonts w:ascii="宋体" w:hAnsi="宋体" w:hint="eastAsia"/>
                <w:sz w:val="18"/>
                <w:szCs w:val="18"/>
              </w:rPr>
              <w:t xml:space="preserve">     </w:t>
            </w:r>
            <w:r>
              <w:rPr>
                <w:rFonts w:ascii="宋体" w:hAnsi="宋体" w:hint="eastAsia"/>
                <w:sz w:val="18"/>
                <w:szCs w:val="18"/>
              </w:rPr>
              <w:t>元，逾期付款</w:t>
            </w:r>
            <w:r>
              <w:rPr>
                <w:rFonts w:ascii="宋体" w:hAnsi="宋体" w:hint="eastAsia"/>
                <w:sz w:val="18"/>
                <w:szCs w:val="18"/>
              </w:rPr>
              <w:t xml:space="preserve">      </w:t>
            </w:r>
            <w:r>
              <w:rPr>
                <w:rFonts w:ascii="宋体" w:hAnsi="宋体" w:hint="eastAsia"/>
                <w:sz w:val="18"/>
                <w:szCs w:val="18"/>
              </w:rPr>
              <w:t>元，逾期未付款</w:t>
            </w:r>
            <w:r>
              <w:rPr>
                <w:rFonts w:ascii="宋体" w:hAnsi="宋体" w:hint="eastAsia"/>
                <w:sz w:val="18"/>
                <w:szCs w:val="18"/>
              </w:rPr>
              <w:t xml:space="preserve">     </w:t>
            </w:r>
            <w:r>
              <w:rPr>
                <w:rFonts w:ascii="宋体" w:hAnsi="宋体" w:hint="eastAsia"/>
                <w:sz w:val="18"/>
                <w:szCs w:val="18"/>
              </w:rPr>
              <w:t>元</w:t>
            </w:r>
          </w:p>
          <w:p w:rsidR="00650273" w:rsidRDefault="006E4F15">
            <w:pPr>
              <w:spacing w:line="380" w:lineRule="exact"/>
              <w:jc w:val="left"/>
              <w:rPr>
                <w:rFonts w:ascii="宋体" w:hAnsi="宋体"/>
                <w:sz w:val="18"/>
                <w:szCs w:val="18"/>
              </w:rPr>
            </w:pPr>
            <w:r>
              <w:rPr>
                <w:rFonts w:ascii="宋体" w:hAnsi="宋体" w:hint="eastAsia"/>
                <w:sz w:val="18"/>
                <w:szCs w:val="18"/>
              </w:rPr>
              <w:t>按期交付标的物</w:t>
            </w:r>
            <w:r>
              <w:rPr>
                <w:rFonts w:ascii="宋体" w:hAnsi="宋体" w:hint="eastAsia"/>
                <w:sz w:val="18"/>
                <w:szCs w:val="18"/>
              </w:rPr>
              <w:t xml:space="preserve">     </w:t>
            </w:r>
            <w:r>
              <w:rPr>
                <w:rFonts w:ascii="宋体" w:hAnsi="宋体" w:hint="eastAsia"/>
                <w:sz w:val="18"/>
                <w:szCs w:val="18"/>
              </w:rPr>
              <w:t>件，逾期交付</w:t>
            </w:r>
            <w:r>
              <w:rPr>
                <w:rFonts w:ascii="宋体" w:hAnsi="宋体" w:hint="eastAsia"/>
                <w:sz w:val="18"/>
                <w:szCs w:val="18"/>
              </w:rPr>
              <w:t xml:space="preserve">     </w:t>
            </w:r>
            <w:r>
              <w:rPr>
                <w:rFonts w:ascii="宋体" w:hAnsi="宋体" w:hint="eastAsia"/>
                <w:sz w:val="18"/>
                <w:szCs w:val="18"/>
              </w:rPr>
              <w:t>件，逾期未交付</w:t>
            </w:r>
            <w:r>
              <w:rPr>
                <w:rFonts w:ascii="宋体" w:hAnsi="宋体" w:hint="eastAsia"/>
                <w:sz w:val="18"/>
                <w:szCs w:val="18"/>
              </w:rPr>
              <w:t xml:space="preserve">     </w:t>
            </w:r>
            <w:r>
              <w:rPr>
                <w:rFonts w:ascii="宋体" w:hAnsi="宋体" w:hint="eastAsia"/>
                <w:sz w:val="18"/>
                <w:szCs w:val="18"/>
              </w:rPr>
              <w:t>件</w:t>
            </w:r>
          </w:p>
        </w:tc>
      </w:tr>
      <w:tr w:rsidR="00650273">
        <w:tc>
          <w:tcPr>
            <w:tcW w:w="2730" w:type="dxa"/>
            <w:noWrap/>
          </w:tcPr>
          <w:p w:rsidR="00650273" w:rsidRDefault="006E4F15">
            <w:pPr>
              <w:spacing w:line="576" w:lineRule="auto"/>
              <w:jc w:val="left"/>
              <w:rPr>
                <w:rFonts w:ascii="宋体" w:hAnsi="宋体"/>
                <w:sz w:val="18"/>
                <w:szCs w:val="18"/>
              </w:rPr>
            </w:pPr>
            <w:r>
              <w:rPr>
                <w:rFonts w:ascii="宋体" w:hAnsi="宋体" w:hint="eastAsia"/>
                <w:sz w:val="18"/>
                <w:szCs w:val="18"/>
              </w:rPr>
              <w:t>9.</w:t>
            </w:r>
            <w:r>
              <w:rPr>
                <w:rFonts w:ascii="宋体" w:hAnsi="宋体" w:hint="eastAsia"/>
                <w:sz w:val="18"/>
                <w:szCs w:val="18"/>
              </w:rPr>
              <w:t>是否存在迟延履行</w:t>
            </w:r>
          </w:p>
        </w:tc>
        <w:tc>
          <w:tcPr>
            <w:tcW w:w="6207" w:type="dxa"/>
            <w:noWrap/>
          </w:tcPr>
          <w:p w:rsidR="00650273" w:rsidRDefault="006E4F15">
            <w:pPr>
              <w:spacing w:line="320" w:lineRule="exact"/>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迟延时间：</w:t>
            </w:r>
            <w:r>
              <w:rPr>
                <w:rFonts w:ascii="宋体" w:hAnsi="宋体" w:hint="eastAsia"/>
                <w:sz w:val="18"/>
                <w:szCs w:val="18"/>
              </w:rPr>
              <w:t xml:space="preserve">    </w:t>
            </w:r>
            <w:r>
              <w:rPr>
                <w:rFonts w:ascii="宋体" w:hAnsi="宋体" w:hint="eastAsia"/>
                <w:sz w:val="18"/>
                <w:szCs w:val="18"/>
              </w:rPr>
              <w:t>逾期付款</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逾期交货</w:t>
            </w:r>
            <w:r>
              <w:rPr>
                <w:rFonts w:ascii="宋体" w:hAnsi="宋体" w:hint="eastAsia"/>
                <w:sz w:val="18"/>
                <w:szCs w:val="18"/>
              </w:rPr>
              <w:sym w:font="Wingdings 2" w:char="00A3"/>
            </w:r>
          </w:p>
          <w:p w:rsidR="00650273" w:rsidRDefault="006E4F15">
            <w:pPr>
              <w:spacing w:line="380" w:lineRule="exact"/>
              <w:jc w:val="left"/>
              <w:rPr>
                <w:rFonts w:ascii="宋体" w:hAnsi="宋体"/>
                <w:sz w:val="18"/>
                <w:szCs w:val="18"/>
              </w:rPr>
            </w:pPr>
            <w:r>
              <w:rPr>
                <w:rFonts w:ascii="宋体" w:hAnsi="宋体" w:hint="eastAsia"/>
                <w:sz w:val="18"/>
                <w:szCs w:val="18"/>
              </w:rPr>
              <w:t>否□</w:t>
            </w:r>
          </w:p>
        </w:tc>
      </w:tr>
      <w:tr w:rsidR="00650273">
        <w:tc>
          <w:tcPr>
            <w:tcW w:w="2730" w:type="dxa"/>
            <w:noWrap/>
          </w:tcPr>
          <w:p w:rsidR="00650273" w:rsidRDefault="006E4F15">
            <w:pPr>
              <w:spacing w:line="576" w:lineRule="auto"/>
              <w:jc w:val="left"/>
              <w:rPr>
                <w:rFonts w:ascii="宋体" w:hAnsi="宋体"/>
                <w:sz w:val="18"/>
                <w:szCs w:val="18"/>
              </w:rPr>
            </w:pPr>
            <w:r>
              <w:rPr>
                <w:rFonts w:ascii="宋体" w:hAnsi="宋体" w:hint="eastAsia"/>
                <w:sz w:val="18"/>
                <w:szCs w:val="18"/>
              </w:rPr>
              <w:t>10.</w:t>
            </w:r>
            <w:r>
              <w:rPr>
                <w:rFonts w:ascii="宋体" w:hAnsi="宋体" w:hint="eastAsia"/>
                <w:sz w:val="18"/>
                <w:szCs w:val="18"/>
              </w:rPr>
              <w:t>是否催促过履行</w:t>
            </w:r>
          </w:p>
        </w:tc>
        <w:tc>
          <w:tcPr>
            <w:tcW w:w="6207" w:type="dxa"/>
            <w:noWrap/>
          </w:tcPr>
          <w:p w:rsidR="00650273" w:rsidRDefault="006E4F15">
            <w:pPr>
              <w:spacing w:line="320" w:lineRule="exact"/>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催促情况：</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日通过</w:t>
            </w:r>
            <w:r>
              <w:rPr>
                <w:rFonts w:ascii="宋体" w:hAnsi="宋体" w:hint="eastAsia"/>
                <w:sz w:val="18"/>
                <w:szCs w:val="18"/>
              </w:rPr>
              <w:t xml:space="preserve">      </w:t>
            </w:r>
            <w:r>
              <w:rPr>
                <w:rFonts w:ascii="宋体" w:hAnsi="宋体" w:hint="eastAsia"/>
                <w:sz w:val="18"/>
                <w:szCs w:val="18"/>
              </w:rPr>
              <w:t>方式进行了催促</w:t>
            </w:r>
          </w:p>
          <w:p w:rsidR="00650273" w:rsidRDefault="006E4F15">
            <w:pPr>
              <w:spacing w:line="380" w:lineRule="exact"/>
              <w:jc w:val="left"/>
              <w:rPr>
                <w:rFonts w:ascii="宋体" w:hAnsi="宋体"/>
                <w:sz w:val="18"/>
                <w:szCs w:val="18"/>
              </w:rPr>
            </w:pPr>
            <w:r>
              <w:rPr>
                <w:rFonts w:ascii="宋体" w:hAnsi="宋体" w:hint="eastAsia"/>
                <w:sz w:val="18"/>
                <w:szCs w:val="18"/>
              </w:rPr>
              <w:t>否□</w:t>
            </w:r>
          </w:p>
        </w:tc>
      </w:tr>
      <w:tr w:rsidR="00650273">
        <w:tc>
          <w:tcPr>
            <w:tcW w:w="2730" w:type="dxa"/>
            <w:noWrap/>
          </w:tcPr>
          <w:p w:rsidR="00650273" w:rsidRDefault="006E4F15">
            <w:pPr>
              <w:jc w:val="left"/>
              <w:rPr>
                <w:rFonts w:ascii="宋体" w:hAnsi="宋体"/>
                <w:sz w:val="18"/>
                <w:szCs w:val="18"/>
              </w:rPr>
            </w:pPr>
            <w:r>
              <w:rPr>
                <w:rFonts w:ascii="宋体" w:hAnsi="宋体" w:hint="eastAsia"/>
                <w:sz w:val="18"/>
                <w:szCs w:val="18"/>
              </w:rPr>
              <w:t>11.</w:t>
            </w:r>
            <w:r>
              <w:rPr>
                <w:rFonts w:ascii="宋体" w:hAnsi="宋体" w:hint="eastAsia"/>
                <w:sz w:val="18"/>
                <w:szCs w:val="18"/>
              </w:rPr>
              <w:t>买卖合同标的物有无质量争议</w:t>
            </w:r>
          </w:p>
        </w:tc>
        <w:tc>
          <w:tcPr>
            <w:tcW w:w="6207" w:type="dxa"/>
            <w:noWrap/>
          </w:tcPr>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具体情况：</w:t>
            </w:r>
            <w:r>
              <w:rPr>
                <w:rFonts w:ascii="宋体" w:hAnsi="宋体" w:hint="eastAsia"/>
                <w:sz w:val="18"/>
                <w:szCs w:val="18"/>
              </w:rPr>
              <w:t xml:space="preserve">      </w:t>
            </w:r>
          </w:p>
          <w:p w:rsidR="00650273" w:rsidRDefault="006E4F15">
            <w:pPr>
              <w:jc w:val="left"/>
              <w:rPr>
                <w:rFonts w:ascii="宋体" w:hAnsi="宋体"/>
                <w:sz w:val="18"/>
                <w:szCs w:val="18"/>
              </w:rPr>
            </w:pPr>
            <w:r>
              <w:rPr>
                <w:rFonts w:ascii="宋体" w:hAnsi="宋体" w:hint="eastAsia"/>
                <w:sz w:val="18"/>
                <w:szCs w:val="18"/>
              </w:rPr>
              <w:t>无□</w:t>
            </w:r>
          </w:p>
        </w:tc>
      </w:tr>
      <w:tr w:rsidR="00650273">
        <w:tc>
          <w:tcPr>
            <w:tcW w:w="2730" w:type="dxa"/>
            <w:noWrap/>
          </w:tcPr>
          <w:p w:rsidR="00650273" w:rsidRDefault="006E4F15">
            <w:pPr>
              <w:jc w:val="left"/>
              <w:rPr>
                <w:rFonts w:ascii="宋体" w:hAnsi="宋体"/>
                <w:sz w:val="18"/>
                <w:szCs w:val="18"/>
              </w:rPr>
            </w:pPr>
            <w:r>
              <w:rPr>
                <w:rFonts w:ascii="宋体" w:hAnsi="宋体" w:hint="eastAsia"/>
                <w:sz w:val="18"/>
                <w:szCs w:val="18"/>
              </w:rPr>
              <w:t>12.</w:t>
            </w:r>
            <w:r>
              <w:rPr>
                <w:rFonts w:ascii="宋体" w:hAnsi="宋体" w:hint="eastAsia"/>
                <w:sz w:val="18"/>
                <w:szCs w:val="18"/>
              </w:rPr>
              <w:t>标的物质量规格或履行方式是否存在不符合约定的情况</w:t>
            </w:r>
          </w:p>
        </w:tc>
        <w:tc>
          <w:tcPr>
            <w:tcW w:w="6207" w:type="dxa"/>
            <w:noWrap/>
          </w:tcPr>
          <w:p w:rsidR="00650273" w:rsidRDefault="006E4F15">
            <w:pPr>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具体情况：</w:t>
            </w:r>
            <w:r>
              <w:rPr>
                <w:rFonts w:ascii="宋体" w:hAnsi="宋体" w:hint="eastAsia"/>
                <w:sz w:val="18"/>
                <w:szCs w:val="18"/>
              </w:rPr>
              <w:t xml:space="preserve">  </w:t>
            </w:r>
          </w:p>
          <w:p w:rsidR="00650273" w:rsidRDefault="006E4F15">
            <w:pPr>
              <w:jc w:val="left"/>
              <w:rPr>
                <w:rFonts w:ascii="宋体" w:hAnsi="宋体"/>
                <w:sz w:val="18"/>
                <w:szCs w:val="18"/>
              </w:rPr>
            </w:pPr>
            <w:r>
              <w:rPr>
                <w:rFonts w:ascii="宋体" w:hAnsi="宋体" w:hint="eastAsia"/>
                <w:sz w:val="18"/>
                <w:szCs w:val="18"/>
              </w:rPr>
              <w:t>否□</w:t>
            </w:r>
          </w:p>
        </w:tc>
      </w:tr>
      <w:tr w:rsidR="00650273">
        <w:tc>
          <w:tcPr>
            <w:tcW w:w="2730" w:type="dxa"/>
            <w:noWrap/>
          </w:tcPr>
          <w:p w:rsidR="00650273" w:rsidRDefault="006E4F15">
            <w:pPr>
              <w:jc w:val="left"/>
              <w:rPr>
                <w:rFonts w:ascii="宋体" w:hAnsi="宋体"/>
                <w:sz w:val="18"/>
                <w:szCs w:val="18"/>
              </w:rPr>
            </w:pPr>
            <w:r>
              <w:rPr>
                <w:rFonts w:ascii="宋体" w:hAnsi="宋体" w:hint="eastAsia"/>
                <w:sz w:val="18"/>
                <w:szCs w:val="18"/>
              </w:rPr>
              <w:t>13.</w:t>
            </w:r>
            <w:r>
              <w:rPr>
                <w:rFonts w:ascii="宋体" w:hAnsi="宋体" w:hint="eastAsia"/>
                <w:sz w:val="18"/>
                <w:szCs w:val="18"/>
              </w:rPr>
              <w:t>是否曾就标的物质量问题进行协商</w:t>
            </w:r>
          </w:p>
        </w:tc>
        <w:tc>
          <w:tcPr>
            <w:tcW w:w="6207" w:type="dxa"/>
            <w:noWrap/>
          </w:tcPr>
          <w:p w:rsidR="00650273" w:rsidRDefault="006E4F15">
            <w:pPr>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具体情况：</w:t>
            </w:r>
            <w:r>
              <w:rPr>
                <w:rFonts w:ascii="宋体" w:hAnsi="宋体" w:hint="eastAsia"/>
                <w:sz w:val="18"/>
                <w:szCs w:val="18"/>
              </w:rPr>
              <w:t xml:space="preserve">  </w:t>
            </w:r>
          </w:p>
          <w:p w:rsidR="00650273" w:rsidRDefault="006E4F15">
            <w:pPr>
              <w:jc w:val="left"/>
              <w:rPr>
                <w:rFonts w:ascii="宋体" w:hAnsi="宋体"/>
                <w:sz w:val="18"/>
                <w:szCs w:val="18"/>
              </w:rPr>
            </w:pPr>
            <w:r>
              <w:rPr>
                <w:rFonts w:ascii="宋体" w:hAnsi="宋体" w:hint="eastAsia"/>
                <w:sz w:val="18"/>
                <w:szCs w:val="18"/>
              </w:rPr>
              <w:t>否□</w:t>
            </w:r>
          </w:p>
        </w:tc>
      </w:tr>
      <w:tr w:rsidR="00650273">
        <w:tc>
          <w:tcPr>
            <w:tcW w:w="2730" w:type="dxa"/>
            <w:noWrap/>
          </w:tcPr>
          <w:p w:rsidR="00650273" w:rsidRDefault="006E4F15">
            <w:pPr>
              <w:spacing w:line="240" w:lineRule="exact"/>
              <w:jc w:val="left"/>
              <w:rPr>
                <w:rFonts w:ascii="宋体" w:hAnsi="宋体"/>
                <w:sz w:val="18"/>
                <w:szCs w:val="18"/>
              </w:rPr>
            </w:pPr>
            <w:r>
              <w:rPr>
                <w:rFonts w:ascii="宋体" w:hAnsi="宋体" w:hint="eastAsia"/>
                <w:sz w:val="18"/>
                <w:szCs w:val="18"/>
                <w:highlight w:val="yellow"/>
              </w:rPr>
              <w:t>14.</w:t>
            </w:r>
            <w:r>
              <w:rPr>
                <w:rFonts w:ascii="宋体" w:hAnsi="宋体" w:hint="eastAsia"/>
                <w:sz w:val="18"/>
                <w:szCs w:val="18"/>
                <w:highlight w:val="yellow"/>
              </w:rPr>
              <w:t>被告应当支付的利息、违约金、赔偿金</w:t>
            </w:r>
          </w:p>
        </w:tc>
        <w:tc>
          <w:tcPr>
            <w:tcW w:w="6207" w:type="dxa"/>
            <w:noWrap/>
          </w:tcPr>
          <w:p w:rsidR="00650273" w:rsidRDefault="006E4F15">
            <w:pPr>
              <w:spacing w:line="240" w:lineRule="exact"/>
              <w:jc w:val="left"/>
              <w:rPr>
                <w:rFonts w:ascii="宋体" w:hAnsi="宋体"/>
                <w:sz w:val="18"/>
                <w:szCs w:val="18"/>
              </w:rPr>
            </w:pPr>
            <w:r>
              <w:rPr>
                <w:rFonts w:ascii="宋体" w:hAnsi="宋体" w:hint="eastAsia"/>
                <w:sz w:val="18"/>
                <w:szCs w:val="18"/>
              </w:rPr>
              <w:t>利息□</w:t>
            </w:r>
            <w:r>
              <w:rPr>
                <w:rFonts w:ascii="宋体" w:hAnsi="宋体" w:hint="eastAsia"/>
                <w:sz w:val="18"/>
                <w:szCs w:val="18"/>
              </w:rPr>
              <w:t xml:space="preserve">      </w:t>
            </w:r>
            <w:r>
              <w:rPr>
                <w:rFonts w:ascii="宋体" w:hAnsi="宋体" w:hint="eastAsia"/>
                <w:sz w:val="18"/>
                <w:szCs w:val="18"/>
              </w:rPr>
              <w:t>元</w:t>
            </w:r>
          </w:p>
          <w:p w:rsidR="00650273" w:rsidRDefault="006E4F15">
            <w:pPr>
              <w:spacing w:line="240" w:lineRule="exact"/>
              <w:jc w:val="left"/>
              <w:rPr>
                <w:rFonts w:ascii="宋体" w:hAnsi="宋体"/>
                <w:sz w:val="18"/>
                <w:szCs w:val="18"/>
              </w:rPr>
            </w:pPr>
            <w:r>
              <w:rPr>
                <w:rFonts w:ascii="宋体" w:hAnsi="宋体" w:hint="eastAsia"/>
                <w:sz w:val="18"/>
                <w:szCs w:val="18"/>
              </w:rPr>
              <w:t>违约金□</w:t>
            </w:r>
            <w:r>
              <w:rPr>
                <w:rFonts w:ascii="宋体" w:hAnsi="宋体" w:hint="eastAsia"/>
                <w:sz w:val="18"/>
                <w:szCs w:val="18"/>
              </w:rPr>
              <w:t xml:space="preserve">      </w:t>
            </w:r>
            <w:r>
              <w:rPr>
                <w:rFonts w:ascii="宋体" w:hAnsi="宋体" w:hint="eastAsia"/>
                <w:sz w:val="18"/>
                <w:szCs w:val="18"/>
              </w:rPr>
              <w:t>元</w:t>
            </w:r>
          </w:p>
          <w:p w:rsidR="00650273" w:rsidRDefault="006E4F15">
            <w:pPr>
              <w:spacing w:line="240" w:lineRule="exact"/>
              <w:jc w:val="left"/>
              <w:rPr>
                <w:rFonts w:ascii="宋体" w:hAnsi="宋体"/>
                <w:sz w:val="18"/>
                <w:szCs w:val="18"/>
              </w:rPr>
            </w:pPr>
            <w:r>
              <w:rPr>
                <w:rFonts w:ascii="宋体" w:hAnsi="宋体" w:hint="eastAsia"/>
                <w:sz w:val="18"/>
                <w:szCs w:val="18"/>
              </w:rPr>
              <w:t>赔偿金□</w:t>
            </w:r>
            <w:r>
              <w:rPr>
                <w:rFonts w:ascii="宋体" w:hAnsi="宋体" w:hint="eastAsia"/>
                <w:sz w:val="18"/>
                <w:szCs w:val="18"/>
              </w:rPr>
              <w:t xml:space="preserve">      </w:t>
            </w:r>
            <w:r>
              <w:rPr>
                <w:rFonts w:ascii="宋体" w:hAnsi="宋体" w:hint="eastAsia"/>
                <w:sz w:val="18"/>
                <w:szCs w:val="18"/>
              </w:rPr>
              <w:t>元</w:t>
            </w:r>
          </w:p>
          <w:p w:rsidR="00650273" w:rsidRDefault="006E4F15">
            <w:pPr>
              <w:spacing w:line="240" w:lineRule="exact"/>
              <w:jc w:val="left"/>
              <w:rPr>
                <w:rFonts w:ascii="宋体" w:hAnsi="宋体"/>
                <w:sz w:val="18"/>
                <w:szCs w:val="18"/>
              </w:rPr>
            </w:pPr>
            <w:r>
              <w:rPr>
                <w:rFonts w:ascii="宋体" w:hAnsi="宋体" w:hint="eastAsia"/>
                <w:sz w:val="18"/>
                <w:szCs w:val="18"/>
              </w:rPr>
              <w:t>共计</w:t>
            </w:r>
            <w:r>
              <w:rPr>
                <w:rFonts w:ascii="宋体" w:hAnsi="宋体" w:hint="eastAsia"/>
                <w:sz w:val="18"/>
                <w:szCs w:val="18"/>
              </w:rPr>
              <w:t xml:space="preserve">        </w:t>
            </w:r>
            <w:r>
              <w:rPr>
                <w:rFonts w:ascii="宋体" w:hAnsi="宋体" w:hint="eastAsia"/>
                <w:sz w:val="18"/>
                <w:szCs w:val="18"/>
              </w:rPr>
              <w:t>元</w:t>
            </w:r>
            <w:r>
              <w:rPr>
                <w:rFonts w:ascii="宋体" w:hAnsi="宋体" w:hint="eastAsia"/>
                <w:sz w:val="18"/>
                <w:szCs w:val="18"/>
              </w:rPr>
              <w:t xml:space="preserve">    </w:t>
            </w:r>
            <w:r>
              <w:rPr>
                <w:rFonts w:ascii="宋体" w:hAnsi="宋体" w:hint="eastAsia"/>
                <w:sz w:val="18"/>
                <w:szCs w:val="18"/>
              </w:rPr>
              <w:t>计算方式：</w:t>
            </w:r>
          </w:p>
        </w:tc>
      </w:tr>
      <w:tr w:rsidR="00650273">
        <w:tc>
          <w:tcPr>
            <w:tcW w:w="2730" w:type="dxa"/>
            <w:noWrap/>
          </w:tcPr>
          <w:p w:rsidR="00650273" w:rsidRDefault="006E4F15">
            <w:pPr>
              <w:jc w:val="left"/>
              <w:rPr>
                <w:rFonts w:ascii="宋体" w:hAnsi="宋体"/>
                <w:sz w:val="18"/>
                <w:szCs w:val="18"/>
              </w:rPr>
            </w:pPr>
            <w:r>
              <w:rPr>
                <w:rFonts w:ascii="宋体" w:hAnsi="宋体" w:hint="eastAsia"/>
                <w:sz w:val="18"/>
                <w:szCs w:val="18"/>
              </w:rPr>
              <w:t>15.</w:t>
            </w:r>
            <w:r>
              <w:rPr>
                <w:rFonts w:ascii="宋体" w:hAnsi="宋体" w:hint="eastAsia"/>
                <w:sz w:val="18"/>
                <w:szCs w:val="18"/>
              </w:rPr>
              <w:t>是否签订物的担保（抵押、质押）合同</w:t>
            </w:r>
          </w:p>
        </w:tc>
        <w:tc>
          <w:tcPr>
            <w:tcW w:w="6207" w:type="dxa"/>
            <w:noWrap/>
          </w:tcPr>
          <w:p w:rsidR="00650273" w:rsidRDefault="006E4F15">
            <w:pPr>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签订时间：</w:t>
            </w:r>
          </w:p>
          <w:p w:rsidR="00650273" w:rsidRDefault="006E4F15">
            <w:pPr>
              <w:jc w:val="left"/>
              <w:rPr>
                <w:rFonts w:ascii="宋体" w:hAnsi="宋体"/>
                <w:sz w:val="18"/>
                <w:szCs w:val="18"/>
              </w:rPr>
            </w:pPr>
            <w:r>
              <w:rPr>
                <w:rFonts w:ascii="宋体" w:hAnsi="宋体" w:hint="eastAsia"/>
                <w:sz w:val="18"/>
                <w:szCs w:val="18"/>
              </w:rPr>
              <w:t>否□</w:t>
            </w:r>
          </w:p>
        </w:tc>
      </w:tr>
      <w:tr w:rsidR="00650273">
        <w:trPr>
          <w:trHeight w:val="631"/>
        </w:trPr>
        <w:tc>
          <w:tcPr>
            <w:tcW w:w="2730" w:type="dxa"/>
            <w:noWrap/>
          </w:tcPr>
          <w:p w:rsidR="00650273" w:rsidRDefault="006E4F15">
            <w:pPr>
              <w:jc w:val="left"/>
              <w:rPr>
                <w:rFonts w:ascii="宋体" w:hAnsi="宋体"/>
                <w:sz w:val="18"/>
                <w:szCs w:val="18"/>
              </w:rPr>
            </w:pPr>
            <w:r>
              <w:rPr>
                <w:rFonts w:ascii="宋体" w:hAnsi="宋体" w:hint="eastAsia"/>
                <w:sz w:val="18"/>
                <w:szCs w:val="18"/>
              </w:rPr>
              <w:t>16.</w:t>
            </w:r>
            <w:r>
              <w:rPr>
                <w:rFonts w:ascii="宋体" w:hAnsi="宋体" w:hint="eastAsia"/>
                <w:sz w:val="18"/>
                <w:szCs w:val="18"/>
              </w:rPr>
              <w:t>担保人、担保物</w:t>
            </w:r>
          </w:p>
        </w:tc>
        <w:tc>
          <w:tcPr>
            <w:tcW w:w="6207" w:type="dxa"/>
            <w:noWrap/>
          </w:tcPr>
          <w:p w:rsidR="00650273" w:rsidRDefault="006E4F15">
            <w:pPr>
              <w:jc w:val="left"/>
              <w:rPr>
                <w:rFonts w:ascii="宋体" w:hAnsi="宋体"/>
                <w:sz w:val="18"/>
                <w:szCs w:val="18"/>
              </w:rPr>
            </w:pPr>
            <w:r>
              <w:rPr>
                <w:rFonts w:ascii="宋体" w:hAnsi="宋体" w:hint="eastAsia"/>
                <w:sz w:val="18"/>
                <w:szCs w:val="18"/>
              </w:rPr>
              <w:t>担保人：</w:t>
            </w:r>
          </w:p>
          <w:p w:rsidR="00650273" w:rsidRDefault="006E4F15">
            <w:pPr>
              <w:jc w:val="left"/>
              <w:rPr>
                <w:rFonts w:ascii="宋体" w:hAnsi="宋体"/>
                <w:sz w:val="18"/>
                <w:szCs w:val="18"/>
              </w:rPr>
            </w:pPr>
            <w:r>
              <w:rPr>
                <w:rFonts w:ascii="宋体" w:hAnsi="宋体" w:hint="eastAsia"/>
                <w:sz w:val="18"/>
                <w:szCs w:val="18"/>
              </w:rPr>
              <w:t>担保物：</w:t>
            </w:r>
          </w:p>
        </w:tc>
      </w:tr>
      <w:tr w:rsidR="00650273">
        <w:trPr>
          <w:trHeight w:val="861"/>
        </w:trPr>
        <w:tc>
          <w:tcPr>
            <w:tcW w:w="2730" w:type="dxa"/>
            <w:noWrap/>
          </w:tcPr>
          <w:p w:rsidR="00650273" w:rsidRDefault="00650273">
            <w:pPr>
              <w:jc w:val="left"/>
              <w:rPr>
                <w:rFonts w:ascii="宋体" w:hAnsi="宋体"/>
                <w:sz w:val="18"/>
                <w:szCs w:val="18"/>
              </w:rPr>
            </w:pPr>
          </w:p>
          <w:p w:rsidR="00650273" w:rsidRDefault="006E4F15">
            <w:pPr>
              <w:jc w:val="left"/>
              <w:rPr>
                <w:rFonts w:ascii="宋体" w:hAnsi="宋体"/>
                <w:sz w:val="18"/>
                <w:szCs w:val="18"/>
              </w:rPr>
            </w:pPr>
            <w:r>
              <w:rPr>
                <w:rFonts w:ascii="宋体" w:hAnsi="宋体" w:hint="eastAsia"/>
                <w:sz w:val="18"/>
                <w:szCs w:val="18"/>
              </w:rPr>
              <w:t>17.</w:t>
            </w:r>
            <w:r>
              <w:rPr>
                <w:rFonts w:ascii="宋体" w:hAnsi="宋体" w:hint="eastAsia"/>
                <w:sz w:val="18"/>
                <w:szCs w:val="18"/>
              </w:rPr>
              <w:t>是否最高额担保（抵押、质押）</w:t>
            </w:r>
          </w:p>
        </w:tc>
        <w:tc>
          <w:tcPr>
            <w:tcW w:w="6207" w:type="dxa"/>
            <w:noWrap/>
          </w:tcPr>
          <w:p w:rsidR="00650273" w:rsidRDefault="006E4F15">
            <w:pPr>
              <w:jc w:val="left"/>
              <w:rPr>
                <w:rFonts w:ascii="宋体" w:hAnsi="宋体"/>
                <w:sz w:val="18"/>
                <w:szCs w:val="18"/>
              </w:rPr>
            </w:pPr>
            <w:r>
              <w:rPr>
                <w:rFonts w:ascii="宋体" w:hAnsi="宋体" w:hint="eastAsia"/>
                <w:sz w:val="18"/>
                <w:szCs w:val="18"/>
              </w:rPr>
              <w:t>是</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担保债权的确定时间：</w:t>
            </w:r>
          </w:p>
          <w:p w:rsidR="00650273" w:rsidRDefault="006E4F15">
            <w:pPr>
              <w:ind w:firstLineChars="400" w:firstLine="720"/>
              <w:jc w:val="left"/>
              <w:rPr>
                <w:rFonts w:ascii="宋体" w:hAnsi="宋体"/>
                <w:sz w:val="18"/>
                <w:szCs w:val="18"/>
              </w:rPr>
            </w:pPr>
            <w:r>
              <w:rPr>
                <w:rFonts w:ascii="宋体" w:hAnsi="宋体" w:hint="eastAsia"/>
                <w:sz w:val="18"/>
                <w:szCs w:val="18"/>
              </w:rPr>
              <w:t>担保额度：</w:t>
            </w:r>
          </w:p>
          <w:p w:rsidR="00650273" w:rsidRDefault="006E4F15">
            <w:pPr>
              <w:jc w:val="left"/>
              <w:rPr>
                <w:rFonts w:ascii="宋体" w:hAnsi="宋体"/>
                <w:sz w:val="18"/>
                <w:szCs w:val="18"/>
              </w:rPr>
            </w:pPr>
            <w:r>
              <w:rPr>
                <w:rFonts w:ascii="宋体" w:hAnsi="宋体" w:hint="eastAsia"/>
                <w:sz w:val="18"/>
                <w:szCs w:val="18"/>
              </w:rPr>
              <w:t>否</w:t>
            </w:r>
            <w:r>
              <w:rPr>
                <w:rFonts w:ascii="宋体" w:hAnsi="宋体" w:hint="eastAsia"/>
                <w:sz w:val="18"/>
                <w:szCs w:val="18"/>
              </w:rPr>
              <w:sym w:font="Wingdings 2" w:char="00A3"/>
            </w:r>
          </w:p>
        </w:tc>
      </w:tr>
      <w:tr w:rsidR="00650273">
        <w:tc>
          <w:tcPr>
            <w:tcW w:w="2730" w:type="dxa"/>
            <w:noWrap/>
          </w:tcPr>
          <w:p w:rsidR="00650273" w:rsidRDefault="00650273">
            <w:pPr>
              <w:jc w:val="left"/>
              <w:rPr>
                <w:rFonts w:ascii="宋体" w:hAnsi="宋体"/>
                <w:sz w:val="18"/>
                <w:szCs w:val="18"/>
              </w:rPr>
            </w:pPr>
          </w:p>
          <w:p w:rsidR="00650273" w:rsidRDefault="006E4F15">
            <w:pPr>
              <w:jc w:val="left"/>
              <w:rPr>
                <w:rFonts w:ascii="宋体" w:hAnsi="宋体"/>
                <w:sz w:val="18"/>
                <w:szCs w:val="18"/>
              </w:rPr>
            </w:pPr>
            <w:r>
              <w:rPr>
                <w:rFonts w:ascii="宋体" w:hAnsi="宋体" w:hint="eastAsia"/>
                <w:sz w:val="18"/>
                <w:szCs w:val="18"/>
              </w:rPr>
              <w:t>18.</w:t>
            </w:r>
            <w:r>
              <w:rPr>
                <w:rFonts w:ascii="宋体" w:hAnsi="宋体" w:hint="eastAsia"/>
                <w:sz w:val="18"/>
                <w:szCs w:val="18"/>
              </w:rPr>
              <w:t>是否办理抵押、质押登记</w:t>
            </w:r>
          </w:p>
        </w:tc>
        <w:tc>
          <w:tcPr>
            <w:tcW w:w="6207" w:type="dxa"/>
            <w:noWrap/>
          </w:tcPr>
          <w:p w:rsidR="00650273" w:rsidRDefault="006E4F15">
            <w:pPr>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正式登记□</w:t>
            </w:r>
          </w:p>
          <w:p w:rsidR="00650273" w:rsidRDefault="006E4F15">
            <w:pPr>
              <w:jc w:val="left"/>
              <w:rPr>
                <w:rFonts w:ascii="宋体" w:hAnsi="宋体"/>
                <w:sz w:val="18"/>
                <w:szCs w:val="18"/>
              </w:rPr>
            </w:pPr>
            <w:r>
              <w:rPr>
                <w:rFonts w:ascii="宋体" w:hAnsi="宋体" w:hint="eastAsia"/>
                <w:sz w:val="18"/>
                <w:szCs w:val="18"/>
              </w:rPr>
              <w:t xml:space="preserve">      </w:t>
            </w:r>
            <w:r>
              <w:rPr>
                <w:rFonts w:ascii="宋体" w:hAnsi="宋体" w:hint="eastAsia"/>
                <w:sz w:val="18"/>
                <w:szCs w:val="18"/>
              </w:rPr>
              <w:t>预告登记□</w:t>
            </w:r>
          </w:p>
          <w:p w:rsidR="00650273" w:rsidRDefault="006E4F15">
            <w:pPr>
              <w:jc w:val="left"/>
              <w:rPr>
                <w:rFonts w:ascii="宋体" w:hAnsi="宋体"/>
                <w:sz w:val="18"/>
                <w:szCs w:val="18"/>
              </w:rPr>
            </w:pPr>
            <w:r>
              <w:rPr>
                <w:rFonts w:ascii="宋体" w:hAnsi="宋体" w:hint="eastAsia"/>
                <w:sz w:val="18"/>
                <w:szCs w:val="18"/>
              </w:rPr>
              <w:t>否□</w:t>
            </w:r>
          </w:p>
        </w:tc>
      </w:tr>
      <w:tr w:rsidR="00650273">
        <w:tc>
          <w:tcPr>
            <w:tcW w:w="2730" w:type="dxa"/>
            <w:noWrap/>
          </w:tcPr>
          <w:p w:rsidR="00650273" w:rsidRDefault="006E4F15">
            <w:pPr>
              <w:jc w:val="left"/>
              <w:rPr>
                <w:rFonts w:ascii="宋体" w:hAnsi="宋体"/>
                <w:sz w:val="18"/>
                <w:szCs w:val="18"/>
              </w:rPr>
            </w:pPr>
            <w:r>
              <w:rPr>
                <w:rFonts w:ascii="宋体" w:hAnsi="宋体" w:hint="eastAsia"/>
                <w:sz w:val="18"/>
                <w:szCs w:val="18"/>
              </w:rPr>
              <w:t>19.</w:t>
            </w:r>
            <w:r>
              <w:rPr>
                <w:rFonts w:ascii="宋体" w:hAnsi="宋体" w:hint="eastAsia"/>
                <w:sz w:val="18"/>
                <w:szCs w:val="18"/>
              </w:rPr>
              <w:t>是否签订保证合同</w:t>
            </w:r>
          </w:p>
        </w:tc>
        <w:tc>
          <w:tcPr>
            <w:tcW w:w="6207" w:type="dxa"/>
            <w:noWrap/>
          </w:tcPr>
          <w:p w:rsidR="00650273" w:rsidRDefault="006E4F15">
            <w:pPr>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签订时间：</w:t>
            </w:r>
            <w:r>
              <w:rPr>
                <w:rFonts w:ascii="宋体" w:hAnsi="宋体" w:hint="eastAsia"/>
                <w:sz w:val="18"/>
                <w:szCs w:val="18"/>
              </w:rPr>
              <w:t xml:space="preserve">        </w:t>
            </w:r>
            <w:r>
              <w:rPr>
                <w:rFonts w:ascii="宋体" w:hAnsi="宋体" w:hint="eastAsia"/>
                <w:sz w:val="18"/>
                <w:szCs w:val="18"/>
              </w:rPr>
              <w:t>保证人：</w:t>
            </w:r>
            <w:r>
              <w:rPr>
                <w:rFonts w:ascii="宋体" w:hAnsi="宋体" w:hint="eastAsia"/>
                <w:sz w:val="18"/>
                <w:szCs w:val="18"/>
              </w:rPr>
              <w:t xml:space="preserve">      </w:t>
            </w:r>
            <w:r>
              <w:rPr>
                <w:rFonts w:ascii="宋体" w:hAnsi="宋体" w:hint="eastAsia"/>
                <w:sz w:val="18"/>
                <w:szCs w:val="18"/>
              </w:rPr>
              <w:t>主要内容：</w:t>
            </w:r>
          </w:p>
          <w:p w:rsidR="00650273" w:rsidRDefault="006E4F15">
            <w:pPr>
              <w:jc w:val="left"/>
              <w:rPr>
                <w:rFonts w:ascii="宋体" w:hAnsi="宋体"/>
                <w:sz w:val="18"/>
                <w:szCs w:val="18"/>
              </w:rPr>
            </w:pPr>
            <w:r>
              <w:rPr>
                <w:rFonts w:ascii="宋体" w:hAnsi="宋体" w:hint="eastAsia"/>
                <w:sz w:val="18"/>
                <w:szCs w:val="18"/>
              </w:rPr>
              <w:t>否□</w:t>
            </w:r>
          </w:p>
        </w:tc>
      </w:tr>
      <w:tr w:rsidR="00650273">
        <w:tc>
          <w:tcPr>
            <w:tcW w:w="2730" w:type="dxa"/>
            <w:noWrap/>
          </w:tcPr>
          <w:p w:rsidR="00650273" w:rsidRDefault="006E4F15">
            <w:pPr>
              <w:jc w:val="left"/>
              <w:rPr>
                <w:rFonts w:ascii="宋体" w:hAnsi="宋体"/>
                <w:sz w:val="18"/>
                <w:szCs w:val="18"/>
              </w:rPr>
            </w:pPr>
            <w:r>
              <w:rPr>
                <w:rFonts w:ascii="宋体" w:hAnsi="宋体" w:hint="eastAsia"/>
                <w:sz w:val="18"/>
                <w:szCs w:val="18"/>
              </w:rPr>
              <w:t>20.</w:t>
            </w:r>
            <w:r>
              <w:rPr>
                <w:rFonts w:ascii="宋体" w:hAnsi="宋体" w:hint="eastAsia"/>
                <w:sz w:val="18"/>
                <w:szCs w:val="18"/>
              </w:rPr>
              <w:t>保证方式</w:t>
            </w:r>
          </w:p>
        </w:tc>
        <w:tc>
          <w:tcPr>
            <w:tcW w:w="6207" w:type="dxa"/>
            <w:noWrap/>
          </w:tcPr>
          <w:p w:rsidR="00650273" w:rsidRDefault="006E4F15">
            <w:pPr>
              <w:jc w:val="left"/>
              <w:rPr>
                <w:rFonts w:ascii="宋体" w:hAnsi="宋体"/>
                <w:sz w:val="18"/>
                <w:szCs w:val="18"/>
              </w:rPr>
            </w:pPr>
            <w:r>
              <w:rPr>
                <w:rFonts w:ascii="宋体" w:hAnsi="宋体" w:hint="eastAsia"/>
                <w:sz w:val="18"/>
                <w:szCs w:val="18"/>
              </w:rPr>
              <w:t>一般保证</w:t>
            </w:r>
            <w:r>
              <w:rPr>
                <w:rFonts w:ascii="宋体" w:hAnsi="宋体" w:hint="eastAsia"/>
                <w:sz w:val="18"/>
                <w:szCs w:val="18"/>
              </w:rPr>
              <w:t xml:space="preserve">    </w:t>
            </w:r>
            <w:r>
              <w:rPr>
                <w:rFonts w:ascii="宋体" w:hAnsi="宋体" w:hint="eastAsia"/>
                <w:sz w:val="18"/>
                <w:szCs w:val="18"/>
              </w:rPr>
              <w:t>□</w:t>
            </w:r>
          </w:p>
          <w:p w:rsidR="00650273" w:rsidRDefault="006E4F15">
            <w:pPr>
              <w:jc w:val="left"/>
              <w:rPr>
                <w:rFonts w:ascii="宋体" w:hAnsi="宋体"/>
                <w:sz w:val="18"/>
                <w:szCs w:val="18"/>
              </w:rPr>
            </w:pPr>
            <w:r>
              <w:rPr>
                <w:rFonts w:ascii="宋体" w:hAnsi="宋体" w:hint="eastAsia"/>
                <w:sz w:val="18"/>
                <w:szCs w:val="18"/>
              </w:rPr>
              <w:t>连带责任保证□</w:t>
            </w:r>
          </w:p>
        </w:tc>
      </w:tr>
      <w:tr w:rsidR="00650273">
        <w:tc>
          <w:tcPr>
            <w:tcW w:w="2730" w:type="dxa"/>
            <w:noWrap/>
          </w:tcPr>
          <w:p w:rsidR="00650273" w:rsidRDefault="006E4F15">
            <w:pPr>
              <w:jc w:val="left"/>
              <w:rPr>
                <w:rFonts w:ascii="宋体" w:hAnsi="宋体"/>
                <w:sz w:val="18"/>
                <w:szCs w:val="18"/>
              </w:rPr>
            </w:pPr>
            <w:r>
              <w:rPr>
                <w:rFonts w:ascii="宋体" w:hAnsi="宋体" w:hint="eastAsia"/>
                <w:sz w:val="18"/>
                <w:szCs w:val="18"/>
              </w:rPr>
              <w:t>21.</w:t>
            </w:r>
            <w:r>
              <w:rPr>
                <w:rFonts w:ascii="宋体" w:hAnsi="宋体" w:hint="eastAsia"/>
                <w:sz w:val="18"/>
                <w:szCs w:val="18"/>
              </w:rPr>
              <w:t>其他担保方式</w:t>
            </w:r>
          </w:p>
        </w:tc>
        <w:tc>
          <w:tcPr>
            <w:tcW w:w="6207" w:type="dxa"/>
            <w:noWrap/>
          </w:tcPr>
          <w:p w:rsidR="00650273" w:rsidRDefault="006E4F15">
            <w:pPr>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形式：</w:t>
            </w:r>
            <w:r>
              <w:rPr>
                <w:rFonts w:ascii="宋体" w:hAnsi="宋体" w:hint="eastAsia"/>
                <w:sz w:val="18"/>
                <w:szCs w:val="18"/>
              </w:rPr>
              <w:t xml:space="preserve">       </w:t>
            </w:r>
          </w:p>
          <w:p w:rsidR="00650273" w:rsidRDefault="006E4F15">
            <w:pPr>
              <w:jc w:val="left"/>
              <w:rPr>
                <w:rFonts w:ascii="宋体" w:hAnsi="宋体"/>
                <w:sz w:val="18"/>
                <w:szCs w:val="18"/>
              </w:rPr>
            </w:pPr>
            <w:r>
              <w:rPr>
                <w:rFonts w:ascii="宋体" w:hAnsi="宋体" w:hint="eastAsia"/>
                <w:sz w:val="18"/>
                <w:szCs w:val="18"/>
              </w:rPr>
              <w:t>否□</w:t>
            </w:r>
          </w:p>
        </w:tc>
      </w:tr>
      <w:tr w:rsidR="00650273">
        <w:trPr>
          <w:trHeight w:val="554"/>
        </w:trPr>
        <w:tc>
          <w:tcPr>
            <w:tcW w:w="2730" w:type="dxa"/>
            <w:noWrap/>
          </w:tcPr>
          <w:p w:rsidR="00650273" w:rsidRDefault="006E4F15">
            <w:pPr>
              <w:jc w:val="left"/>
              <w:rPr>
                <w:rFonts w:ascii="宋体" w:hAnsi="宋体"/>
                <w:sz w:val="18"/>
                <w:szCs w:val="18"/>
              </w:rPr>
            </w:pPr>
            <w:r>
              <w:rPr>
                <w:rFonts w:ascii="宋体" w:hAnsi="宋体" w:hint="eastAsia"/>
                <w:sz w:val="18"/>
                <w:szCs w:val="18"/>
              </w:rPr>
              <w:t>22.</w:t>
            </w:r>
            <w:r>
              <w:rPr>
                <w:rFonts w:ascii="宋体" w:hAnsi="宋体" w:hint="eastAsia"/>
                <w:sz w:val="18"/>
                <w:szCs w:val="18"/>
              </w:rPr>
              <w:t>其他需要说明的内容（可另附页）</w:t>
            </w:r>
          </w:p>
        </w:tc>
        <w:tc>
          <w:tcPr>
            <w:tcW w:w="6207" w:type="dxa"/>
            <w:noWrap/>
          </w:tcPr>
          <w:p w:rsidR="00650273" w:rsidRDefault="00650273">
            <w:pPr>
              <w:jc w:val="left"/>
              <w:rPr>
                <w:rFonts w:ascii="宋体" w:hAnsi="宋体"/>
                <w:sz w:val="18"/>
                <w:szCs w:val="18"/>
              </w:rPr>
            </w:pPr>
          </w:p>
        </w:tc>
      </w:tr>
      <w:tr w:rsidR="00650273">
        <w:tc>
          <w:tcPr>
            <w:tcW w:w="2730" w:type="dxa"/>
            <w:noWrap/>
          </w:tcPr>
          <w:p w:rsidR="00650273" w:rsidRDefault="006E4F15">
            <w:pPr>
              <w:jc w:val="left"/>
              <w:rPr>
                <w:rFonts w:ascii="宋体" w:hAnsi="宋体"/>
                <w:sz w:val="18"/>
                <w:szCs w:val="18"/>
              </w:rPr>
            </w:pPr>
            <w:r>
              <w:rPr>
                <w:rFonts w:ascii="宋体" w:hAnsi="宋体" w:hint="eastAsia"/>
                <w:sz w:val="18"/>
                <w:szCs w:val="18"/>
                <w:highlight w:val="yellow"/>
              </w:rPr>
              <w:t>23.</w:t>
            </w:r>
            <w:r>
              <w:rPr>
                <w:rFonts w:ascii="宋体" w:hAnsi="宋体" w:hint="eastAsia"/>
                <w:sz w:val="18"/>
                <w:szCs w:val="18"/>
                <w:highlight w:val="yellow"/>
              </w:rPr>
              <w:t>证据清单（可另附页）</w:t>
            </w:r>
          </w:p>
        </w:tc>
        <w:tc>
          <w:tcPr>
            <w:tcW w:w="6207" w:type="dxa"/>
            <w:noWrap/>
          </w:tcPr>
          <w:p w:rsidR="00650273" w:rsidRDefault="00650273"/>
          <w:p w:rsidR="00650273" w:rsidRDefault="00650273">
            <w:pPr>
              <w:jc w:val="left"/>
              <w:rPr>
                <w:rFonts w:ascii="宋体" w:hAnsi="宋体"/>
                <w:sz w:val="18"/>
                <w:szCs w:val="18"/>
              </w:rPr>
            </w:pPr>
          </w:p>
        </w:tc>
      </w:tr>
    </w:tbl>
    <w:p w:rsidR="00650273" w:rsidRDefault="00650273">
      <w:pPr>
        <w:spacing w:line="440" w:lineRule="exact"/>
        <w:jc w:val="center"/>
        <w:rPr>
          <w:rFonts w:ascii="方正小标宋简体" w:eastAsia="方正小标宋简体" w:hAnsi="宋体"/>
          <w:sz w:val="32"/>
          <w:szCs w:val="32"/>
        </w:rPr>
      </w:pPr>
    </w:p>
    <w:p w:rsidR="00650273" w:rsidRDefault="006E4F15">
      <w:pPr>
        <w:spacing w:line="440" w:lineRule="exact"/>
        <w:jc w:val="center"/>
        <w:rPr>
          <w:rFonts w:ascii="方正小标宋简体" w:eastAsia="方正小标宋简体" w:hAnsi="宋体"/>
          <w:sz w:val="32"/>
          <w:szCs w:val="32"/>
        </w:rPr>
      </w:pPr>
      <w:r>
        <w:rPr>
          <w:rFonts w:ascii="方正小标宋简体" w:eastAsia="方正小标宋简体" w:hAnsi="宋体" w:hint="eastAsia"/>
          <w:sz w:val="32"/>
          <w:szCs w:val="32"/>
        </w:rPr>
        <w:t xml:space="preserve">                       </w:t>
      </w:r>
      <w:r>
        <w:rPr>
          <w:rFonts w:ascii="方正小标宋简体" w:eastAsia="方正小标宋简体" w:hAnsi="宋体" w:hint="eastAsia"/>
          <w:sz w:val="32"/>
          <w:szCs w:val="32"/>
        </w:rPr>
        <w:t>具状人</w:t>
      </w:r>
      <w:r>
        <w:rPr>
          <w:rFonts w:ascii="方正小标宋简体" w:eastAsia="方正小标宋简体" w:hAnsi="方正小标宋简体" w:cs="方正小标宋简体" w:hint="eastAsia"/>
          <w:sz w:val="36"/>
          <w:szCs w:val="36"/>
        </w:rPr>
        <w:t>（签字、盖章）</w:t>
      </w:r>
      <w:r>
        <w:rPr>
          <w:rFonts w:ascii="方正小标宋简体" w:eastAsia="方正小标宋简体" w:hAnsi="宋体" w:hint="eastAsia"/>
          <w:sz w:val="32"/>
          <w:szCs w:val="32"/>
        </w:rPr>
        <w:t>：</w:t>
      </w:r>
    </w:p>
    <w:p w:rsidR="00650273" w:rsidRDefault="006E4F15">
      <w:pPr>
        <w:spacing w:line="560" w:lineRule="exact"/>
        <w:jc w:val="left"/>
        <w:rPr>
          <w:rFonts w:ascii="黑体" w:eastAsia="黑体" w:hAnsi="黑体" w:cs="黑体"/>
          <w:sz w:val="36"/>
          <w:szCs w:val="36"/>
        </w:rPr>
      </w:pPr>
      <w:r>
        <w:rPr>
          <w:rFonts w:ascii="方正小标宋简体" w:eastAsia="方正小标宋简体" w:hAnsi="宋体" w:hint="eastAsia"/>
          <w:sz w:val="32"/>
          <w:szCs w:val="32"/>
        </w:rPr>
        <w:t xml:space="preserve">                            </w:t>
      </w:r>
      <w:r>
        <w:rPr>
          <w:rFonts w:ascii="方正小标宋简体" w:eastAsia="方正小标宋简体" w:hAnsi="宋体" w:hint="eastAsia"/>
          <w:sz w:val="32"/>
          <w:szCs w:val="32"/>
        </w:rPr>
        <w:t>日期：</w:t>
      </w:r>
      <w:r>
        <w:rPr>
          <w:rFonts w:ascii="方正小标宋简体" w:eastAsia="方正小标宋简体" w:hAnsi="宋体" w:hint="eastAsia"/>
          <w:sz w:val="32"/>
          <w:szCs w:val="32"/>
        </w:rPr>
        <w:t xml:space="preserve">  </w:t>
      </w: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rPr>
          <w:rFonts w:ascii="方正小标宋简体" w:eastAsia="方正小标宋简体" w:hAnsi="宋体"/>
          <w:sz w:val="44"/>
          <w:szCs w:val="44"/>
        </w:rPr>
      </w:pPr>
    </w:p>
    <w:p w:rsidR="00650273" w:rsidRDefault="006E4F15">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民事答辩状</w:t>
      </w:r>
    </w:p>
    <w:p w:rsidR="00650273" w:rsidRDefault="006E4F15">
      <w:pPr>
        <w:spacing w:line="560" w:lineRule="exact"/>
        <w:ind w:firstLineChars="800" w:firstLine="2880"/>
        <w:rPr>
          <w:rFonts w:ascii="方正小标宋简体" w:eastAsia="方正小标宋简体" w:hAnsi="宋体"/>
          <w:sz w:val="36"/>
          <w:szCs w:val="36"/>
        </w:rPr>
      </w:pPr>
      <w:r>
        <w:rPr>
          <w:rFonts w:ascii="方正小标宋简体" w:eastAsia="方正小标宋简体" w:hAnsi="宋体" w:hint="eastAsia"/>
          <w:sz w:val="36"/>
          <w:szCs w:val="36"/>
        </w:rPr>
        <w:t>（买卖合同纠纷）</w:t>
      </w:r>
    </w:p>
    <w:tbl>
      <w:tblPr>
        <w:tblW w:w="8937"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8"/>
        <w:gridCol w:w="1478"/>
        <w:gridCol w:w="6"/>
        <w:gridCol w:w="833"/>
        <w:gridCol w:w="1212"/>
        <w:gridCol w:w="4150"/>
      </w:tblGrid>
      <w:tr w:rsidR="00650273">
        <w:tc>
          <w:tcPr>
            <w:tcW w:w="8937" w:type="dxa"/>
            <w:gridSpan w:val="6"/>
            <w:noWrap/>
          </w:tcPr>
          <w:p w:rsidR="00650273" w:rsidRDefault="00650273">
            <w:pPr>
              <w:spacing w:line="240" w:lineRule="exact"/>
              <w:jc w:val="left"/>
              <w:rPr>
                <w:rFonts w:ascii="宋体" w:hAnsi="宋体"/>
                <w:b/>
                <w:szCs w:val="21"/>
              </w:rPr>
            </w:pPr>
          </w:p>
          <w:p w:rsidR="00650273" w:rsidRDefault="006E4F15">
            <w:pPr>
              <w:spacing w:line="240" w:lineRule="exact"/>
              <w:jc w:val="left"/>
              <w:rPr>
                <w:rFonts w:ascii="宋体" w:hAnsi="宋体"/>
                <w:b/>
                <w:szCs w:val="21"/>
              </w:rPr>
            </w:pPr>
            <w:r>
              <w:rPr>
                <w:rFonts w:ascii="宋体" w:hAnsi="宋体" w:hint="eastAsia"/>
                <w:b/>
                <w:szCs w:val="21"/>
              </w:rPr>
              <w:t>说明：</w:t>
            </w:r>
          </w:p>
          <w:p w:rsidR="00650273" w:rsidRDefault="006E4F15">
            <w:pPr>
              <w:spacing w:line="240" w:lineRule="exact"/>
              <w:ind w:firstLineChars="200" w:firstLine="420"/>
              <w:jc w:val="left"/>
              <w:rPr>
                <w:rFonts w:ascii="宋体" w:hAnsi="宋体"/>
                <w:szCs w:val="21"/>
              </w:rPr>
            </w:pPr>
            <w:r>
              <w:rPr>
                <w:rFonts w:ascii="宋体" w:hAnsi="宋体" w:hint="eastAsia"/>
                <w:szCs w:val="21"/>
              </w:rPr>
              <w:t>为了方便您更好地参加诉讼，保护您的合法权利，请填写本表。</w:t>
            </w:r>
          </w:p>
          <w:p w:rsidR="00650273" w:rsidRDefault="006E4F15">
            <w:pPr>
              <w:spacing w:line="240" w:lineRule="exact"/>
              <w:ind w:firstLineChars="200" w:firstLine="420"/>
              <w:jc w:val="left"/>
              <w:rPr>
                <w:rFonts w:ascii="宋体" w:hAnsi="宋体" w:cs="宋体"/>
                <w:szCs w:val="21"/>
                <w:lang/>
              </w:rPr>
            </w:pPr>
            <w:r>
              <w:rPr>
                <w:rFonts w:ascii="宋体" w:hAnsi="宋体" w:cs="宋体" w:hint="eastAsia"/>
                <w:szCs w:val="21"/>
                <w:lang/>
              </w:rPr>
              <w:t>1.</w:t>
            </w:r>
            <w:r>
              <w:rPr>
                <w:rFonts w:ascii="宋体" w:hAnsi="宋体" w:cs="宋体" w:hint="eastAsia"/>
                <w:szCs w:val="21"/>
                <w:lang/>
              </w:rPr>
              <w:t>应诉时需向人民法院提交证明您身份的材料，如身份证复印件、营业执照复印件等。</w:t>
            </w:r>
          </w:p>
          <w:p w:rsidR="00650273" w:rsidRDefault="006E4F15">
            <w:pPr>
              <w:spacing w:line="240" w:lineRule="exact"/>
              <w:ind w:firstLineChars="200" w:firstLine="420"/>
              <w:jc w:val="left"/>
              <w:rPr>
                <w:rFonts w:ascii="宋体" w:hAnsi="宋体"/>
                <w:szCs w:val="21"/>
              </w:rPr>
            </w:pPr>
            <w:r>
              <w:rPr>
                <w:rFonts w:ascii="宋体" w:hAnsi="宋体" w:hint="eastAsia"/>
                <w:szCs w:val="21"/>
              </w:rPr>
              <w:t>2.</w:t>
            </w:r>
            <w:r>
              <w:rPr>
                <w:rFonts w:ascii="宋体" w:hAnsi="宋体" w:hint="eastAsia"/>
                <w:szCs w:val="21"/>
              </w:rPr>
              <w:t>本表所列内容是您参加诉讼以及人民法院查明案件事实所需，请务必如实填写。</w:t>
            </w:r>
          </w:p>
          <w:p w:rsidR="00650273" w:rsidRDefault="006E4F15">
            <w:pPr>
              <w:spacing w:line="240" w:lineRule="exact"/>
              <w:ind w:firstLineChars="200" w:firstLine="420"/>
              <w:jc w:val="left"/>
              <w:rPr>
                <w:rFonts w:ascii="宋体" w:hAnsi="宋体"/>
                <w:szCs w:val="21"/>
              </w:rPr>
            </w:pPr>
            <w:r>
              <w:rPr>
                <w:rFonts w:ascii="宋体" w:hAnsi="宋体" w:hint="eastAsia"/>
                <w:szCs w:val="21"/>
              </w:rPr>
              <w:t>3.</w:t>
            </w:r>
            <w:r>
              <w:rPr>
                <w:rFonts w:ascii="宋体" w:hAnsi="宋体" w:hint="eastAsia"/>
                <w:szCs w:val="21"/>
              </w:rPr>
              <w:t>本表所涉内容系针对一般买卖合同纠纷案件，有些内容可能与您的案件无关，您认为与案件无关的项目可以填“无”或不填；对于本表中勾选项可以在对应项打“√”；您认为另有重要内容需要列明的，可以在本表尾部或者另附页填写。</w:t>
            </w:r>
          </w:p>
          <w:p w:rsidR="00650273" w:rsidRDefault="006E4F15">
            <w:pPr>
              <w:spacing w:line="240" w:lineRule="exact"/>
              <w:jc w:val="left"/>
              <w:rPr>
                <w:rFonts w:ascii="宋体" w:hAnsi="宋体"/>
                <w:szCs w:val="21"/>
              </w:rPr>
            </w:pPr>
            <w:r>
              <w:rPr>
                <w:rFonts w:ascii="宋体" w:hAnsi="宋体" w:hint="eastAsia"/>
                <w:szCs w:val="21"/>
              </w:rPr>
              <w:t>★特别提示★</w:t>
            </w:r>
          </w:p>
          <w:p w:rsidR="00650273" w:rsidRDefault="006E4F15">
            <w:pPr>
              <w:spacing w:line="240" w:lineRule="exact"/>
              <w:ind w:firstLineChars="200" w:firstLine="420"/>
              <w:jc w:val="left"/>
              <w:rPr>
                <w:rFonts w:ascii="宋体" w:hAnsi="宋体"/>
                <w:szCs w:val="21"/>
              </w:rPr>
            </w:pPr>
            <w:r>
              <w:rPr>
                <w:rFonts w:ascii="宋体" w:hAnsi="宋体" w:hint="eastAsia"/>
                <w:szCs w:val="21"/>
              </w:rPr>
              <w:t>《中华人民共和国民事诉讼法》第十三条第一款规定：“民事诉讼应当遵循诚信原则。”</w:t>
            </w:r>
          </w:p>
          <w:p w:rsidR="00650273" w:rsidRDefault="006E4F15">
            <w:pPr>
              <w:spacing w:line="240" w:lineRule="exact"/>
              <w:ind w:firstLineChars="200" w:firstLine="420"/>
              <w:jc w:val="left"/>
              <w:rPr>
                <w:rFonts w:ascii="宋体" w:hAnsi="宋体"/>
                <w:szCs w:val="21"/>
              </w:rPr>
            </w:pPr>
            <w:r>
              <w:rPr>
                <w:rFonts w:ascii="宋体" w:hAnsi="宋体" w:hint="eastAsia"/>
                <w:szCs w:val="21"/>
              </w:rPr>
              <w:t>如果诉讼参加人违反上述规定，进行虚假诉讼、恶意诉讼，人民法院将视违法情形依法追究责任。</w:t>
            </w:r>
          </w:p>
        </w:tc>
      </w:tr>
      <w:tr w:rsidR="00650273">
        <w:trPr>
          <w:trHeight w:val="738"/>
        </w:trPr>
        <w:tc>
          <w:tcPr>
            <w:tcW w:w="1258" w:type="dxa"/>
            <w:noWrap/>
          </w:tcPr>
          <w:p w:rsidR="00650273" w:rsidRDefault="00650273">
            <w:pPr>
              <w:spacing w:line="240" w:lineRule="exact"/>
              <w:ind w:firstLineChars="100" w:firstLine="210"/>
              <w:jc w:val="left"/>
              <w:rPr>
                <w:rFonts w:ascii="宋体" w:hAnsi="宋体"/>
                <w:szCs w:val="21"/>
              </w:rPr>
            </w:pPr>
          </w:p>
          <w:p w:rsidR="00650273" w:rsidRDefault="006E4F15">
            <w:pPr>
              <w:spacing w:line="240" w:lineRule="exact"/>
              <w:ind w:firstLineChars="100" w:firstLine="210"/>
              <w:jc w:val="left"/>
              <w:rPr>
                <w:rFonts w:ascii="宋体" w:hAnsi="宋体"/>
                <w:b/>
                <w:szCs w:val="21"/>
              </w:rPr>
            </w:pPr>
            <w:r>
              <w:rPr>
                <w:rFonts w:ascii="宋体" w:hAnsi="宋体" w:hint="eastAsia"/>
                <w:szCs w:val="21"/>
              </w:rPr>
              <w:t>案号</w:t>
            </w:r>
          </w:p>
        </w:tc>
        <w:tc>
          <w:tcPr>
            <w:tcW w:w="2317" w:type="dxa"/>
            <w:gridSpan w:val="3"/>
            <w:noWrap/>
          </w:tcPr>
          <w:p w:rsidR="00650273" w:rsidRDefault="00650273">
            <w:pPr>
              <w:spacing w:line="240" w:lineRule="exact"/>
              <w:jc w:val="left"/>
            </w:pPr>
          </w:p>
        </w:tc>
        <w:tc>
          <w:tcPr>
            <w:tcW w:w="1212" w:type="dxa"/>
            <w:noWrap/>
          </w:tcPr>
          <w:p w:rsidR="00650273" w:rsidRDefault="00650273">
            <w:pPr>
              <w:spacing w:line="240" w:lineRule="exact"/>
              <w:ind w:firstLineChars="100" w:firstLine="210"/>
              <w:jc w:val="left"/>
              <w:rPr>
                <w:rFonts w:ascii="宋体" w:hAnsi="宋体"/>
                <w:szCs w:val="21"/>
              </w:rPr>
            </w:pPr>
          </w:p>
          <w:p w:rsidR="00650273" w:rsidRDefault="006E4F15">
            <w:pPr>
              <w:spacing w:line="240" w:lineRule="exact"/>
              <w:ind w:firstLineChars="100" w:firstLine="210"/>
              <w:jc w:val="left"/>
            </w:pPr>
            <w:r>
              <w:rPr>
                <w:rFonts w:ascii="宋体" w:hAnsi="宋体" w:hint="eastAsia"/>
                <w:szCs w:val="21"/>
              </w:rPr>
              <w:t>案由</w:t>
            </w:r>
          </w:p>
        </w:tc>
        <w:tc>
          <w:tcPr>
            <w:tcW w:w="4150" w:type="dxa"/>
            <w:noWrap/>
          </w:tcPr>
          <w:p w:rsidR="00650273" w:rsidRDefault="00650273">
            <w:pPr>
              <w:spacing w:line="240" w:lineRule="exact"/>
              <w:jc w:val="left"/>
            </w:pPr>
          </w:p>
        </w:tc>
      </w:tr>
      <w:tr w:rsidR="00650273">
        <w:tc>
          <w:tcPr>
            <w:tcW w:w="8937" w:type="dxa"/>
            <w:gridSpan w:val="6"/>
            <w:noWrap/>
          </w:tcPr>
          <w:p w:rsidR="00650273" w:rsidRDefault="006E4F15">
            <w:pPr>
              <w:spacing w:line="600" w:lineRule="auto"/>
              <w:jc w:val="center"/>
              <w:rPr>
                <w:rFonts w:ascii="宋体" w:hAnsi="宋体"/>
                <w:sz w:val="18"/>
                <w:szCs w:val="18"/>
              </w:rPr>
            </w:pPr>
            <w:r>
              <w:rPr>
                <w:rFonts w:ascii="黑体" w:eastAsia="黑体" w:hAnsi="黑体" w:cs="黑体" w:hint="eastAsia"/>
                <w:bCs/>
                <w:sz w:val="30"/>
                <w:szCs w:val="30"/>
              </w:rPr>
              <w:t>当事人信息</w:t>
            </w:r>
          </w:p>
        </w:tc>
      </w:tr>
      <w:tr w:rsidR="00650273">
        <w:tc>
          <w:tcPr>
            <w:tcW w:w="2736" w:type="dxa"/>
            <w:gridSpan w:val="2"/>
            <w:noWrap/>
          </w:tcPr>
          <w:p w:rsidR="00650273" w:rsidRDefault="00650273">
            <w:pPr>
              <w:spacing w:line="360" w:lineRule="auto"/>
              <w:jc w:val="left"/>
              <w:rPr>
                <w:rFonts w:ascii="宋体" w:hAnsi="宋体"/>
                <w:sz w:val="18"/>
                <w:szCs w:val="18"/>
              </w:rPr>
            </w:pPr>
          </w:p>
          <w:p w:rsidR="00650273" w:rsidRDefault="00650273">
            <w:pPr>
              <w:spacing w:line="360" w:lineRule="auto"/>
              <w:jc w:val="left"/>
              <w:rPr>
                <w:rFonts w:ascii="宋体" w:hAnsi="宋体"/>
                <w:sz w:val="18"/>
                <w:szCs w:val="18"/>
              </w:rPr>
            </w:pPr>
          </w:p>
          <w:p w:rsidR="00650273" w:rsidRDefault="00650273">
            <w:pPr>
              <w:spacing w:line="360" w:lineRule="auto"/>
              <w:jc w:val="left"/>
              <w:rPr>
                <w:rFonts w:ascii="宋体" w:hAnsi="宋体"/>
                <w:sz w:val="18"/>
                <w:szCs w:val="18"/>
              </w:rPr>
            </w:pPr>
          </w:p>
          <w:p w:rsidR="00650273" w:rsidRDefault="00650273">
            <w:pPr>
              <w:spacing w:line="360" w:lineRule="auto"/>
              <w:jc w:val="left"/>
              <w:rPr>
                <w:rFonts w:ascii="宋体" w:hAnsi="宋体"/>
                <w:sz w:val="18"/>
                <w:szCs w:val="18"/>
              </w:rPr>
            </w:pPr>
          </w:p>
          <w:p w:rsidR="00650273" w:rsidRDefault="006E4F15">
            <w:pPr>
              <w:spacing w:line="360" w:lineRule="auto"/>
              <w:jc w:val="left"/>
              <w:rPr>
                <w:rFonts w:ascii="宋体" w:hAnsi="宋体"/>
                <w:sz w:val="18"/>
                <w:szCs w:val="18"/>
              </w:rPr>
            </w:pPr>
            <w:r>
              <w:rPr>
                <w:rFonts w:ascii="宋体" w:hAnsi="宋体" w:hint="eastAsia"/>
                <w:sz w:val="18"/>
                <w:szCs w:val="18"/>
              </w:rPr>
              <w:t>答辩人（法人、非法人组织）</w:t>
            </w:r>
          </w:p>
        </w:tc>
        <w:tc>
          <w:tcPr>
            <w:tcW w:w="6201" w:type="dxa"/>
            <w:gridSpan w:val="4"/>
            <w:noWrap/>
          </w:tcPr>
          <w:p w:rsidR="00650273" w:rsidRDefault="006E4F15">
            <w:pPr>
              <w:widowControl/>
              <w:jc w:val="left"/>
              <w:rPr>
                <w:rFonts w:ascii="宋体" w:hAnsi="宋体"/>
                <w:sz w:val="18"/>
                <w:szCs w:val="18"/>
                <w:highlight w:val="yellow"/>
              </w:rPr>
            </w:pPr>
            <w:r>
              <w:rPr>
                <w:rFonts w:ascii="宋体" w:hAnsi="宋体" w:hint="eastAsia"/>
                <w:sz w:val="18"/>
                <w:szCs w:val="18"/>
                <w:highlight w:val="yellow"/>
              </w:rPr>
              <w:t>名称：</w:t>
            </w: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住所地（主要办事机构所在地）：</w:t>
            </w: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注册地</w:t>
            </w:r>
            <w:r>
              <w:rPr>
                <w:rFonts w:ascii="宋体" w:hAnsi="宋体" w:hint="eastAsia"/>
                <w:sz w:val="18"/>
                <w:szCs w:val="18"/>
                <w:highlight w:val="yellow"/>
              </w:rPr>
              <w:t>/</w:t>
            </w:r>
            <w:r>
              <w:rPr>
                <w:rFonts w:ascii="宋体" w:hAnsi="宋体" w:hint="eastAsia"/>
                <w:sz w:val="18"/>
                <w:szCs w:val="18"/>
                <w:highlight w:val="yellow"/>
              </w:rPr>
              <w:t>登记地：</w:t>
            </w: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法定代表人</w:t>
            </w:r>
            <w:r>
              <w:rPr>
                <w:rFonts w:ascii="宋体" w:hAnsi="宋体" w:hint="eastAsia"/>
                <w:sz w:val="18"/>
                <w:szCs w:val="18"/>
                <w:highlight w:val="yellow"/>
              </w:rPr>
              <w:t>/</w:t>
            </w:r>
            <w:r>
              <w:rPr>
                <w:rFonts w:ascii="宋体" w:hAnsi="宋体" w:hint="eastAsia"/>
                <w:sz w:val="18"/>
                <w:szCs w:val="18"/>
                <w:highlight w:val="yellow"/>
              </w:rPr>
              <w:t>主要负责人：</w:t>
            </w:r>
            <w:r>
              <w:rPr>
                <w:rFonts w:ascii="宋体" w:hAnsi="宋体" w:hint="eastAsia"/>
                <w:sz w:val="18"/>
                <w:szCs w:val="18"/>
                <w:highlight w:val="yellow"/>
              </w:rPr>
              <w:t xml:space="preserve">        </w:t>
            </w:r>
            <w:r>
              <w:rPr>
                <w:rFonts w:ascii="宋体" w:hAnsi="宋体" w:hint="eastAsia"/>
                <w:sz w:val="18"/>
                <w:szCs w:val="18"/>
                <w:highlight w:val="yellow"/>
              </w:rPr>
              <w:t>职务：</w:t>
            </w:r>
            <w:r>
              <w:rPr>
                <w:rFonts w:ascii="宋体" w:hAnsi="宋体" w:hint="eastAsia"/>
                <w:sz w:val="18"/>
                <w:szCs w:val="18"/>
                <w:highlight w:val="yellow"/>
              </w:rPr>
              <w:t xml:space="preserve">      </w:t>
            </w:r>
            <w:r>
              <w:rPr>
                <w:rFonts w:ascii="宋体" w:hAnsi="宋体" w:hint="eastAsia"/>
                <w:sz w:val="18"/>
                <w:szCs w:val="18"/>
                <w:highlight w:val="yellow"/>
              </w:rPr>
              <w:t>联系电话：</w:t>
            </w:r>
            <w:r>
              <w:rPr>
                <w:rFonts w:ascii="宋体" w:hAnsi="宋体" w:hint="eastAsia"/>
                <w:sz w:val="18"/>
                <w:szCs w:val="18"/>
                <w:highlight w:val="yellow"/>
              </w:rPr>
              <w:t xml:space="preserve">     </w:t>
            </w: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统一社会信用代码：</w:t>
            </w:r>
          </w:p>
          <w:p w:rsidR="00650273" w:rsidRDefault="006E4F15">
            <w:pPr>
              <w:widowControl/>
              <w:jc w:val="left"/>
              <w:rPr>
                <w:rFonts w:ascii="宋体" w:hAnsi="宋体"/>
                <w:sz w:val="18"/>
                <w:szCs w:val="18"/>
              </w:rPr>
            </w:pPr>
            <w:r>
              <w:rPr>
                <w:rFonts w:ascii="宋体" w:hAnsi="宋体" w:hint="eastAsia"/>
                <w:sz w:val="18"/>
                <w:szCs w:val="18"/>
                <w:highlight w:val="yellow"/>
              </w:rPr>
              <w:t>类型：</w:t>
            </w:r>
            <w:r>
              <w:rPr>
                <w:rFonts w:ascii="宋体" w:hAnsi="宋体" w:hint="eastAsia"/>
                <w:sz w:val="18"/>
                <w:szCs w:val="18"/>
              </w:rPr>
              <w:t>有限责任公司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股份有限公司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上市公司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其他企业法人</w:t>
            </w:r>
            <w:r>
              <w:rPr>
                <w:rFonts w:ascii="宋体" w:hAnsi="宋体" w:hint="eastAsia"/>
                <w:sz w:val="18"/>
                <w:szCs w:val="18"/>
              </w:rPr>
              <w:sym w:font="Wingdings 2" w:char="00A3"/>
            </w:r>
          </w:p>
          <w:p w:rsidR="00650273" w:rsidRDefault="006E4F15">
            <w:pPr>
              <w:widowControl/>
              <w:ind w:firstLineChars="300" w:firstLine="540"/>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社会团体</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基金会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社会服务机构</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农村集体经济组织法人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城镇农村的合作经济组织法人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基层群众性自治组织法人</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合伙企业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不具有法人资格的专业服务机构</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民营</w:t>
            </w:r>
            <w:r>
              <w:rPr>
                <w:rFonts w:ascii="宋体" w:hAnsi="宋体" w:hint="eastAsia"/>
                <w:sz w:val="18"/>
                <w:szCs w:val="18"/>
              </w:rPr>
              <w:sym w:font="Wingdings 2" w:char="00A3"/>
            </w:r>
          </w:p>
        </w:tc>
      </w:tr>
      <w:tr w:rsidR="00650273">
        <w:trPr>
          <w:trHeight w:val="2004"/>
        </w:trPr>
        <w:tc>
          <w:tcPr>
            <w:tcW w:w="2736" w:type="dxa"/>
            <w:gridSpan w:val="2"/>
            <w:noWrap/>
          </w:tcPr>
          <w:p w:rsidR="00650273" w:rsidRDefault="00650273">
            <w:pPr>
              <w:spacing w:line="552" w:lineRule="auto"/>
              <w:jc w:val="left"/>
              <w:rPr>
                <w:rFonts w:ascii="宋体" w:hAnsi="宋体"/>
                <w:sz w:val="18"/>
                <w:szCs w:val="18"/>
              </w:rPr>
            </w:pPr>
          </w:p>
          <w:p w:rsidR="00650273" w:rsidRDefault="006E4F15">
            <w:pPr>
              <w:spacing w:line="552" w:lineRule="auto"/>
              <w:jc w:val="left"/>
              <w:rPr>
                <w:rFonts w:ascii="宋体" w:hAnsi="宋体"/>
                <w:sz w:val="18"/>
                <w:szCs w:val="18"/>
              </w:rPr>
            </w:pPr>
            <w:r>
              <w:rPr>
                <w:rFonts w:ascii="宋体" w:hAnsi="宋体" w:hint="eastAsia"/>
                <w:sz w:val="18"/>
                <w:szCs w:val="18"/>
              </w:rPr>
              <w:t>答辩人（自然人）</w:t>
            </w:r>
          </w:p>
        </w:tc>
        <w:tc>
          <w:tcPr>
            <w:tcW w:w="6201" w:type="dxa"/>
            <w:gridSpan w:val="4"/>
            <w:noWrap/>
          </w:tcPr>
          <w:p w:rsidR="00650273" w:rsidRDefault="006E4F15">
            <w:pPr>
              <w:widowControl/>
              <w:jc w:val="left"/>
              <w:rPr>
                <w:rFonts w:ascii="宋体" w:hAnsi="宋体"/>
                <w:sz w:val="18"/>
                <w:szCs w:val="18"/>
                <w:highlight w:val="yellow"/>
              </w:rPr>
            </w:pPr>
            <w:r>
              <w:rPr>
                <w:rFonts w:ascii="宋体" w:hAnsi="宋体" w:hint="eastAsia"/>
                <w:sz w:val="18"/>
                <w:szCs w:val="18"/>
              </w:rPr>
              <w:t>姓</w:t>
            </w:r>
            <w:r>
              <w:rPr>
                <w:rFonts w:ascii="宋体" w:hAnsi="宋体" w:hint="eastAsia"/>
                <w:sz w:val="18"/>
                <w:szCs w:val="18"/>
                <w:highlight w:val="yellow"/>
              </w:rPr>
              <w:t>名：</w:t>
            </w: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性别：男</w:t>
            </w:r>
            <w:r>
              <w:rPr>
                <w:rFonts w:ascii="宋体" w:hAnsi="宋体" w:hint="eastAsia"/>
                <w:sz w:val="18"/>
                <w:szCs w:val="18"/>
                <w:highlight w:val="yellow"/>
              </w:rPr>
              <w:sym w:font="Wingdings 2" w:char="00A3"/>
            </w:r>
            <w:r>
              <w:rPr>
                <w:rFonts w:ascii="宋体" w:hAnsi="宋体" w:hint="eastAsia"/>
                <w:sz w:val="18"/>
                <w:szCs w:val="18"/>
                <w:highlight w:val="yellow"/>
              </w:rPr>
              <w:t xml:space="preserve"> </w:t>
            </w:r>
            <w:r>
              <w:rPr>
                <w:rFonts w:ascii="宋体" w:hAnsi="宋体" w:hint="eastAsia"/>
                <w:sz w:val="18"/>
                <w:szCs w:val="18"/>
                <w:highlight w:val="yellow"/>
              </w:rPr>
              <w:t>女</w:t>
            </w:r>
            <w:r>
              <w:rPr>
                <w:rFonts w:ascii="宋体" w:hAnsi="宋体" w:hint="eastAsia"/>
                <w:sz w:val="18"/>
                <w:szCs w:val="18"/>
                <w:highlight w:val="yellow"/>
              </w:rPr>
              <w:sym w:font="Wingdings 2" w:char="00A3"/>
            </w: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出生日期：</w:t>
            </w:r>
            <w:r>
              <w:rPr>
                <w:rFonts w:ascii="宋体" w:hAnsi="宋体" w:hint="eastAsia"/>
                <w:sz w:val="18"/>
                <w:szCs w:val="18"/>
                <w:highlight w:val="yellow"/>
              </w:rPr>
              <w:t xml:space="preserve">     </w:t>
            </w:r>
            <w:r>
              <w:rPr>
                <w:rFonts w:ascii="宋体" w:hAnsi="宋体" w:hint="eastAsia"/>
                <w:sz w:val="18"/>
                <w:szCs w:val="18"/>
                <w:highlight w:val="yellow"/>
              </w:rPr>
              <w:t>年</w:t>
            </w:r>
            <w:r>
              <w:rPr>
                <w:rFonts w:ascii="宋体" w:hAnsi="宋体" w:hint="eastAsia"/>
                <w:sz w:val="18"/>
                <w:szCs w:val="18"/>
                <w:highlight w:val="yellow"/>
              </w:rPr>
              <w:t xml:space="preserve">     </w:t>
            </w:r>
            <w:r>
              <w:rPr>
                <w:rFonts w:ascii="宋体" w:hAnsi="宋体" w:hint="eastAsia"/>
                <w:sz w:val="18"/>
                <w:szCs w:val="18"/>
                <w:highlight w:val="yellow"/>
              </w:rPr>
              <w:t>月</w:t>
            </w:r>
            <w:r>
              <w:rPr>
                <w:rFonts w:ascii="宋体" w:hAnsi="宋体" w:hint="eastAsia"/>
                <w:sz w:val="18"/>
                <w:szCs w:val="18"/>
                <w:highlight w:val="yellow"/>
              </w:rPr>
              <w:t xml:space="preserve">    </w:t>
            </w:r>
            <w:r>
              <w:rPr>
                <w:rFonts w:ascii="宋体" w:hAnsi="宋体" w:hint="eastAsia"/>
                <w:sz w:val="18"/>
                <w:szCs w:val="18"/>
                <w:highlight w:val="yellow"/>
              </w:rPr>
              <w:t>日</w:t>
            </w:r>
            <w:r>
              <w:rPr>
                <w:rFonts w:ascii="宋体" w:hAnsi="宋体" w:hint="eastAsia"/>
                <w:sz w:val="18"/>
                <w:szCs w:val="18"/>
                <w:highlight w:val="yellow"/>
              </w:rPr>
              <w:t xml:space="preserve">          </w:t>
            </w:r>
            <w:r>
              <w:rPr>
                <w:rFonts w:ascii="宋体" w:hAnsi="宋体" w:hint="eastAsia"/>
                <w:sz w:val="18"/>
                <w:szCs w:val="18"/>
                <w:highlight w:val="yellow"/>
              </w:rPr>
              <w:t>民族：</w:t>
            </w:r>
          </w:p>
          <w:p w:rsidR="00650273" w:rsidRDefault="006E4F15">
            <w:pPr>
              <w:widowControl/>
              <w:jc w:val="left"/>
              <w:rPr>
                <w:rFonts w:ascii="宋体" w:hAnsi="宋体"/>
                <w:sz w:val="18"/>
                <w:szCs w:val="18"/>
                <w:highlight w:val="yellow"/>
              </w:rPr>
            </w:pPr>
            <w:r>
              <w:rPr>
                <w:rFonts w:ascii="宋体" w:hAnsi="宋体" w:hint="eastAsia"/>
                <w:sz w:val="18"/>
                <w:szCs w:val="18"/>
              </w:rPr>
              <w:t>工作单位：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highlight w:val="yellow"/>
              </w:rPr>
              <w:t>联系电话：</w:t>
            </w: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住所地（户籍所在地）：</w:t>
            </w:r>
          </w:p>
          <w:p w:rsidR="00650273" w:rsidRDefault="006E4F15">
            <w:pPr>
              <w:widowControl/>
              <w:jc w:val="left"/>
              <w:rPr>
                <w:rFonts w:ascii="宋体" w:hAnsi="宋体"/>
                <w:sz w:val="18"/>
                <w:szCs w:val="18"/>
              </w:rPr>
            </w:pPr>
            <w:r>
              <w:rPr>
                <w:rFonts w:ascii="宋体" w:hAnsi="宋体" w:hint="eastAsia"/>
                <w:sz w:val="18"/>
                <w:szCs w:val="18"/>
                <w:highlight w:val="yellow"/>
              </w:rPr>
              <w:t>经常居住地：</w:t>
            </w:r>
          </w:p>
        </w:tc>
      </w:tr>
      <w:tr w:rsidR="00650273">
        <w:tc>
          <w:tcPr>
            <w:tcW w:w="2736" w:type="dxa"/>
            <w:gridSpan w:val="2"/>
            <w:noWrap/>
          </w:tcPr>
          <w:p w:rsidR="00650273" w:rsidRDefault="00650273">
            <w:pPr>
              <w:spacing w:line="300" w:lineRule="exact"/>
              <w:jc w:val="left"/>
              <w:rPr>
                <w:rFonts w:ascii="宋体" w:hAnsi="宋体"/>
                <w:sz w:val="18"/>
                <w:szCs w:val="18"/>
              </w:rPr>
            </w:pPr>
          </w:p>
          <w:p w:rsidR="00650273" w:rsidRDefault="00650273">
            <w:pPr>
              <w:spacing w:line="300" w:lineRule="exact"/>
              <w:jc w:val="left"/>
              <w:rPr>
                <w:rFonts w:ascii="宋体" w:hAnsi="宋体"/>
                <w:sz w:val="18"/>
                <w:szCs w:val="18"/>
              </w:rPr>
            </w:pPr>
          </w:p>
          <w:p w:rsidR="00650273" w:rsidRDefault="006E4F15">
            <w:pPr>
              <w:spacing w:line="300" w:lineRule="exact"/>
              <w:jc w:val="left"/>
              <w:rPr>
                <w:rFonts w:ascii="宋体" w:hAnsi="宋体"/>
                <w:sz w:val="18"/>
                <w:szCs w:val="18"/>
              </w:rPr>
            </w:pPr>
            <w:r>
              <w:rPr>
                <w:rFonts w:ascii="宋体" w:hAnsi="宋体" w:hint="eastAsia"/>
                <w:sz w:val="18"/>
                <w:szCs w:val="18"/>
              </w:rPr>
              <w:t>委托诉讼代理人</w:t>
            </w:r>
          </w:p>
        </w:tc>
        <w:tc>
          <w:tcPr>
            <w:tcW w:w="6201" w:type="dxa"/>
            <w:gridSpan w:val="4"/>
            <w:noWrap/>
          </w:tcPr>
          <w:p w:rsidR="00650273" w:rsidRDefault="006E4F15">
            <w:pPr>
              <w:widowControl/>
              <w:spacing w:line="30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p>
          <w:p w:rsidR="00650273" w:rsidRDefault="006E4F15">
            <w:pPr>
              <w:spacing w:line="300" w:lineRule="exact"/>
              <w:ind w:firstLineChars="200" w:firstLine="360"/>
              <w:jc w:val="left"/>
              <w:rPr>
                <w:rFonts w:ascii="宋体" w:hAnsi="宋体"/>
                <w:sz w:val="18"/>
                <w:szCs w:val="18"/>
              </w:rPr>
            </w:pPr>
            <w:r>
              <w:rPr>
                <w:rFonts w:ascii="宋体" w:hAnsi="宋体" w:hint="eastAsia"/>
                <w:sz w:val="18"/>
                <w:szCs w:val="18"/>
              </w:rPr>
              <w:t>姓名：</w:t>
            </w:r>
            <w:r>
              <w:rPr>
                <w:rFonts w:ascii="宋体" w:hAnsi="宋体" w:hint="eastAsia"/>
                <w:sz w:val="18"/>
                <w:szCs w:val="18"/>
              </w:rPr>
              <w:t xml:space="preserve">      </w:t>
            </w:r>
          </w:p>
          <w:p w:rsidR="00650273" w:rsidRDefault="006E4F15">
            <w:pPr>
              <w:spacing w:line="300" w:lineRule="exact"/>
              <w:ind w:firstLineChars="200" w:firstLine="360"/>
              <w:jc w:val="left"/>
              <w:rPr>
                <w:rFonts w:ascii="宋体" w:hAnsi="宋体"/>
                <w:sz w:val="18"/>
                <w:szCs w:val="18"/>
              </w:rPr>
            </w:pPr>
            <w:r>
              <w:rPr>
                <w:rFonts w:ascii="宋体" w:hAnsi="宋体" w:hint="eastAsia"/>
                <w:sz w:val="18"/>
                <w:szCs w:val="18"/>
              </w:rPr>
              <w:t>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rPr>
              <w:t xml:space="preserve">       </w:t>
            </w:r>
            <w:r>
              <w:rPr>
                <w:rFonts w:ascii="宋体" w:hAnsi="宋体" w:hint="eastAsia"/>
                <w:sz w:val="18"/>
                <w:szCs w:val="18"/>
              </w:rPr>
              <w:t>联系电话：</w:t>
            </w:r>
          </w:p>
          <w:p w:rsidR="00650273" w:rsidRDefault="006E4F15">
            <w:pPr>
              <w:widowControl/>
              <w:spacing w:line="300" w:lineRule="exact"/>
              <w:ind w:firstLineChars="200" w:firstLine="360"/>
              <w:jc w:val="left"/>
              <w:rPr>
                <w:rFonts w:ascii="宋体" w:hAnsi="宋体"/>
                <w:sz w:val="18"/>
                <w:szCs w:val="18"/>
              </w:rPr>
            </w:pPr>
            <w:r>
              <w:rPr>
                <w:rFonts w:ascii="宋体" w:hAnsi="宋体" w:hint="eastAsia"/>
                <w:sz w:val="18"/>
                <w:szCs w:val="18"/>
              </w:rPr>
              <w:t>代理权限：一般授权</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特别授权</w:t>
            </w:r>
            <w:r>
              <w:rPr>
                <w:rFonts w:ascii="宋体" w:hAnsi="宋体" w:hint="eastAsia"/>
                <w:sz w:val="18"/>
                <w:szCs w:val="18"/>
              </w:rPr>
              <w:t xml:space="preserve"> </w:t>
            </w:r>
            <w:r>
              <w:rPr>
                <w:rFonts w:ascii="宋体" w:hAnsi="宋体" w:hint="eastAsia"/>
                <w:sz w:val="18"/>
                <w:szCs w:val="18"/>
              </w:rPr>
              <w:sym w:font="Wingdings 2" w:char="00A3"/>
            </w:r>
          </w:p>
          <w:p w:rsidR="00650273" w:rsidRDefault="006E4F15">
            <w:pPr>
              <w:widowControl/>
              <w:spacing w:line="30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tc>
      </w:tr>
      <w:tr w:rsidR="00650273">
        <w:tc>
          <w:tcPr>
            <w:tcW w:w="2736" w:type="dxa"/>
            <w:gridSpan w:val="2"/>
            <w:noWrap/>
          </w:tcPr>
          <w:p w:rsidR="00650273" w:rsidRDefault="006E4F15">
            <w:pPr>
              <w:spacing w:line="320" w:lineRule="exact"/>
              <w:jc w:val="left"/>
              <w:rPr>
                <w:rFonts w:ascii="宋体" w:hAnsi="宋体"/>
                <w:sz w:val="18"/>
                <w:szCs w:val="18"/>
              </w:rPr>
            </w:pPr>
            <w:r>
              <w:rPr>
                <w:rFonts w:ascii="宋体" w:hAnsi="宋体" w:hint="eastAsia"/>
                <w:sz w:val="18"/>
                <w:szCs w:val="18"/>
                <w:highlight w:val="yellow"/>
              </w:rPr>
              <w:t>送达地址（所填信息除书面特别声明更改外，适用于案件一审、二审、再审所有后续程序）及收件人、电话</w:t>
            </w:r>
          </w:p>
        </w:tc>
        <w:tc>
          <w:tcPr>
            <w:tcW w:w="6201" w:type="dxa"/>
            <w:gridSpan w:val="4"/>
            <w:noWrap/>
          </w:tcPr>
          <w:p w:rsidR="00650273" w:rsidRDefault="006E4F15">
            <w:pPr>
              <w:spacing w:line="320" w:lineRule="exact"/>
              <w:jc w:val="left"/>
              <w:rPr>
                <w:rFonts w:ascii="宋体" w:hAnsi="宋体"/>
                <w:sz w:val="18"/>
                <w:szCs w:val="18"/>
              </w:rPr>
            </w:pPr>
            <w:r>
              <w:rPr>
                <w:rFonts w:ascii="宋体" w:hAnsi="宋体" w:hint="eastAsia"/>
                <w:sz w:val="18"/>
                <w:szCs w:val="18"/>
              </w:rPr>
              <w:t>地址：</w:t>
            </w:r>
          </w:p>
          <w:p w:rsidR="00650273" w:rsidRDefault="006E4F15">
            <w:pPr>
              <w:spacing w:line="320" w:lineRule="exact"/>
              <w:jc w:val="left"/>
              <w:rPr>
                <w:rFonts w:ascii="宋体" w:hAnsi="宋体"/>
                <w:sz w:val="18"/>
                <w:szCs w:val="18"/>
              </w:rPr>
            </w:pPr>
            <w:r>
              <w:rPr>
                <w:rFonts w:ascii="宋体" w:hAnsi="宋体" w:hint="eastAsia"/>
                <w:sz w:val="18"/>
                <w:szCs w:val="18"/>
              </w:rPr>
              <w:t>收件人：</w:t>
            </w:r>
          </w:p>
          <w:p w:rsidR="00650273" w:rsidRDefault="006E4F15">
            <w:pPr>
              <w:spacing w:line="320" w:lineRule="exact"/>
              <w:jc w:val="left"/>
              <w:rPr>
                <w:rFonts w:ascii="宋体" w:hAnsi="宋体"/>
                <w:sz w:val="18"/>
                <w:szCs w:val="18"/>
              </w:rPr>
            </w:pPr>
            <w:r>
              <w:rPr>
                <w:rFonts w:ascii="宋体" w:hAnsi="宋体" w:hint="eastAsia"/>
                <w:sz w:val="18"/>
                <w:szCs w:val="18"/>
              </w:rPr>
              <w:t>电话：</w:t>
            </w:r>
          </w:p>
        </w:tc>
      </w:tr>
      <w:tr w:rsidR="00650273">
        <w:tc>
          <w:tcPr>
            <w:tcW w:w="2736" w:type="dxa"/>
            <w:gridSpan w:val="2"/>
            <w:noWrap/>
          </w:tcPr>
          <w:p w:rsidR="00650273" w:rsidRDefault="006E4F15">
            <w:pPr>
              <w:spacing w:line="380" w:lineRule="exact"/>
              <w:jc w:val="left"/>
              <w:rPr>
                <w:rFonts w:ascii="宋体" w:hAnsi="宋体"/>
                <w:sz w:val="18"/>
                <w:szCs w:val="18"/>
                <w:highlight w:val="yellow"/>
              </w:rPr>
            </w:pPr>
            <w:r>
              <w:rPr>
                <w:rFonts w:ascii="宋体" w:hAnsi="宋体" w:hint="eastAsia"/>
                <w:sz w:val="18"/>
                <w:szCs w:val="18"/>
                <w:highlight w:val="yellow"/>
              </w:rPr>
              <w:t>是否接受电子送达</w:t>
            </w:r>
          </w:p>
        </w:tc>
        <w:tc>
          <w:tcPr>
            <w:tcW w:w="6201" w:type="dxa"/>
            <w:gridSpan w:val="4"/>
            <w:noWrap/>
          </w:tcPr>
          <w:p w:rsidR="00650273" w:rsidRDefault="006E4F15">
            <w:pPr>
              <w:spacing w:line="320" w:lineRule="exact"/>
              <w:ind w:left="540" w:hangingChars="300" w:hanging="540"/>
              <w:jc w:val="left"/>
              <w:rPr>
                <w:rFonts w:ascii="宋体" w:hAnsi="宋体"/>
                <w:sz w:val="18"/>
                <w:szCs w:val="18"/>
                <w:highlight w:val="yellow"/>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方式：短信微信传真邮箱</w:t>
            </w:r>
            <w:r>
              <w:rPr>
                <w:rFonts w:ascii="宋体" w:hAnsi="宋体" w:hint="eastAsia"/>
                <w:sz w:val="18"/>
                <w:szCs w:val="18"/>
              </w:rPr>
              <w:t xml:space="preserve"> </w:t>
            </w:r>
            <w:r>
              <w:rPr>
                <w:rFonts w:ascii="宋体" w:hAnsi="宋体" w:hint="eastAsia"/>
                <w:sz w:val="18"/>
                <w:szCs w:val="18"/>
              </w:rPr>
              <w:t>其他</w:t>
            </w:r>
          </w:p>
          <w:p w:rsidR="00650273" w:rsidRDefault="006E4F15">
            <w:pPr>
              <w:spacing w:line="380" w:lineRule="exact"/>
              <w:jc w:val="left"/>
              <w:rPr>
                <w:rFonts w:ascii="宋体" w:hAnsi="宋体"/>
                <w:sz w:val="18"/>
                <w:szCs w:val="18"/>
                <w:highlight w:val="yellow"/>
              </w:rPr>
            </w:pPr>
            <w:r>
              <w:rPr>
                <w:rFonts w:ascii="宋体" w:hAnsi="宋体" w:hint="eastAsia"/>
                <w:sz w:val="18"/>
                <w:szCs w:val="18"/>
              </w:rPr>
              <w:t>否□</w:t>
            </w:r>
          </w:p>
        </w:tc>
      </w:tr>
      <w:tr w:rsidR="00650273">
        <w:trPr>
          <w:trHeight w:val="1313"/>
        </w:trPr>
        <w:tc>
          <w:tcPr>
            <w:tcW w:w="8937" w:type="dxa"/>
            <w:gridSpan w:val="6"/>
            <w:noWrap/>
          </w:tcPr>
          <w:p w:rsidR="00650273" w:rsidRDefault="006E4F15">
            <w:pPr>
              <w:jc w:val="center"/>
              <w:rPr>
                <w:rFonts w:ascii="黑体" w:eastAsia="黑体" w:hAnsi="黑体" w:cs="黑体"/>
                <w:bCs/>
                <w:sz w:val="30"/>
                <w:szCs w:val="30"/>
              </w:rPr>
            </w:pPr>
            <w:r>
              <w:rPr>
                <w:rFonts w:ascii="黑体" w:eastAsia="黑体" w:hAnsi="黑体" w:cs="黑体" w:hint="eastAsia"/>
                <w:bCs/>
                <w:sz w:val="30"/>
                <w:szCs w:val="30"/>
              </w:rPr>
              <w:t>答辩事项</w:t>
            </w:r>
          </w:p>
          <w:p w:rsidR="00650273" w:rsidRDefault="006E4F15">
            <w:pPr>
              <w:jc w:val="center"/>
              <w:rPr>
                <w:rFonts w:ascii="宋体" w:hAnsi="宋体" w:cs="宋体"/>
                <w:b/>
                <w:sz w:val="30"/>
                <w:szCs w:val="30"/>
              </w:rPr>
            </w:pPr>
            <w:r>
              <w:rPr>
                <w:rFonts w:ascii="黑体" w:eastAsia="黑体" w:hAnsi="黑体" w:cs="黑体" w:hint="eastAsia"/>
                <w:bCs/>
                <w:sz w:val="30"/>
                <w:szCs w:val="30"/>
              </w:rPr>
              <w:t xml:space="preserve"> </w:t>
            </w:r>
            <w:r>
              <w:rPr>
                <w:rFonts w:ascii="黑体" w:eastAsia="黑体" w:hAnsi="黑体" w:cs="黑体" w:hint="eastAsia"/>
                <w:bCs/>
                <w:sz w:val="30"/>
                <w:szCs w:val="30"/>
              </w:rPr>
              <w:t>（对原告诉讼请求的确认或者异议）</w:t>
            </w:r>
          </w:p>
        </w:tc>
      </w:tr>
      <w:tr w:rsidR="00650273">
        <w:tc>
          <w:tcPr>
            <w:tcW w:w="2736" w:type="dxa"/>
            <w:gridSpan w:val="2"/>
            <w:noWrap/>
          </w:tcPr>
          <w:p w:rsidR="00650273" w:rsidRDefault="006E4F15">
            <w:pPr>
              <w:jc w:val="left"/>
              <w:rPr>
                <w:rFonts w:ascii="宋体" w:hAnsi="宋体"/>
                <w:sz w:val="18"/>
                <w:szCs w:val="18"/>
              </w:rPr>
            </w:pPr>
            <w:r>
              <w:rPr>
                <w:rFonts w:ascii="宋体" w:hAnsi="宋体" w:hint="eastAsia"/>
                <w:sz w:val="18"/>
                <w:szCs w:val="18"/>
              </w:rPr>
              <w:t>1.</w:t>
            </w:r>
            <w:r>
              <w:rPr>
                <w:rFonts w:ascii="宋体" w:hAnsi="宋体" w:hint="eastAsia"/>
                <w:sz w:val="18"/>
                <w:szCs w:val="18"/>
              </w:rPr>
              <w:t>对给付价款的诉请有无异议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726"/>
        </w:trPr>
        <w:tc>
          <w:tcPr>
            <w:tcW w:w="2736" w:type="dxa"/>
            <w:gridSpan w:val="2"/>
            <w:noWrap/>
          </w:tcPr>
          <w:p w:rsidR="00650273" w:rsidRDefault="006E4F15">
            <w:pPr>
              <w:jc w:val="left"/>
              <w:rPr>
                <w:rFonts w:ascii="宋体" w:hAnsi="宋体"/>
                <w:sz w:val="18"/>
                <w:szCs w:val="18"/>
              </w:rPr>
            </w:pPr>
            <w:r>
              <w:rPr>
                <w:rFonts w:ascii="宋体" w:hAnsi="宋体" w:hint="eastAsia"/>
                <w:sz w:val="18"/>
                <w:szCs w:val="18"/>
              </w:rPr>
              <w:t>2.</w:t>
            </w:r>
            <w:r>
              <w:rPr>
                <w:rFonts w:ascii="宋体" w:hAnsi="宋体" w:hint="eastAsia"/>
                <w:sz w:val="18"/>
                <w:szCs w:val="18"/>
              </w:rPr>
              <w:t>对迟延给付价款的利息（违约金）有无异议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485"/>
        </w:trPr>
        <w:tc>
          <w:tcPr>
            <w:tcW w:w="2736" w:type="dxa"/>
            <w:gridSpan w:val="2"/>
            <w:noWrap/>
          </w:tcPr>
          <w:p w:rsidR="00650273" w:rsidRDefault="006E4F15">
            <w:pPr>
              <w:jc w:val="left"/>
              <w:rPr>
                <w:rFonts w:ascii="宋体" w:hAnsi="宋体"/>
                <w:sz w:val="18"/>
                <w:szCs w:val="18"/>
              </w:rPr>
            </w:pPr>
            <w:r>
              <w:rPr>
                <w:rFonts w:ascii="宋体" w:hAnsi="宋体" w:hint="eastAsia"/>
                <w:sz w:val="18"/>
                <w:szCs w:val="18"/>
              </w:rPr>
              <w:t>3.</w:t>
            </w:r>
            <w:r>
              <w:rPr>
                <w:rFonts w:ascii="宋体" w:hAnsi="宋体" w:hint="eastAsia"/>
                <w:sz w:val="18"/>
                <w:szCs w:val="18"/>
              </w:rPr>
              <w:t>对要求继续履行或是解除合同有无异议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485"/>
        </w:trPr>
        <w:tc>
          <w:tcPr>
            <w:tcW w:w="2736" w:type="dxa"/>
            <w:gridSpan w:val="2"/>
            <w:noWrap/>
          </w:tcPr>
          <w:p w:rsidR="00650273" w:rsidRDefault="006E4F15">
            <w:pPr>
              <w:jc w:val="left"/>
              <w:rPr>
                <w:rFonts w:ascii="宋体" w:hAnsi="宋体"/>
                <w:sz w:val="18"/>
                <w:szCs w:val="18"/>
              </w:rPr>
            </w:pPr>
            <w:r>
              <w:rPr>
                <w:rFonts w:ascii="宋体" w:hAnsi="宋体" w:hint="eastAsia"/>
                <w:sz w:val="18"/>
                <w:szCs w:val="18"/>
              </w:rPr>
              <w:t>4.</w:t>
            </w:r>
            <w:r>
              <w:rPr>
                <w:rFonts w:ascii="宋体" w:hAnsi="宋体" w:hint="eastAsia"/>
                <w:sz w:val="18"/>
                <w:szCs w:val="18"/>
              </w:rPr>
              <w:t>对赔偿因违约所受的损失有无异议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485"/>
        </w:trPr>
        <w:tc>
          <w:tcPr>
            <w:tcW w:w="2736" w:type="dxa"/>
            <w:gridSpan w:val="2"/>
            <w:noWrap/>
          </w:tcPr>
          <w:p w:rsidR="00650273" w:rsidRDefault="006E4F15">
            <w:pPr>
              <w:jc w:val="left"/>
              <w:rPr>
                <w:rFonts w:ascii="宋体" w:hAnsi="宋体"/>
                <w:sz w:val="18"/>
                <w:szCs w:val="18"/>
              </w:rPr>
            </w:pPr>
            <w:r>
              <w:rPr>
                <w:rFonts w:ascii="宋体" w:hAnsi="宋体" w:hint="eastAsia"/>
                <w:sz w:val="18"/>
                <w:szCs w:val="18"/>
              </w:rPr>
              <w:t>5.</w:t>
            </w:r>
            <w:r>
              <w:rPr>
                <w:rFonts w:ascii="宋体" w:hAnsi="宋体" w:hint="eastAsia"/>
                <w:sz w:val="18"/>
                <w:szCs w:val="18"/>
              </w:rPr>
              <w:t>对就标的物的瑕疵承担责任有无异议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jc w:val="left"/>
              <w:rPr>
                <w:rFonts w:ascii="宋体" w:hAnsi="宋体"/>
                <w:sz w:val="18"/>
                <w:szCs w:val="18"/>
              </w:rPr>
            </w:pPr>
            <w:r>
              <w:rPr>
                <w:rFonts w:ascii="宋体" w:hAnsi="宋体" w:hint="eastAsia"/>
                <w:sz w:val="18"/>
                <w:szCs w:val="18"/>
              </w:rPr>
              <w:t>6.</w:t>
            </w:r>
            <w:r>
              <w:rPr>
                <w:rFonts w:ascii="宋体" w:hAnsi="宋体" w:hint="eastAsia"/>
                <w:sz w:val="18"/>
                <w:szCs w:val="18"/>
              </w:rPr>
              <w:t>对担保权利的诉请有无异议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jc w:val="left"/>
              <w:rPr>
                <w:rFonts w:ascii="宋体" w:hAnsi="宋体"/>
                <w:sz w:val="18"/>
                <w:szCs w:val="18"/>
              </w:rPr>
            </w:pPr>
            <w:r>
              <w:rPr>
                <w:rFonts w:ascii="宋体" w:hAnsi="宋体" w:hint="eastAsia"/>
                <w:sz w:val="18"/>
                <w:szCs w:val="18"/>
              </w:rPr>
              <w:t>7.</w:t>
            </w:r>
            <w:r>
              <w:rPr>
                <w:rFonts w:ascii="宋体" w:hAnsi="宋体" w:hint="eastAsia"/>
                <w:sz w:val="18"/>
                <w:szCs w:val="18"/>
              </w:rPr>
              <w:t>对实现债权的费用有无异议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765"/>
        </w:trPr>
        <w:tc>
          <w:tcPr>
            <w:tcW w:w="2742" w:type="dxa"/>
            <w:gridSpan w:val="3"/>
            <w:tcBorders>
              <w:right w:val="single" w:sz="4" w:space="0" w:color="auto"/>
            </w:tcBorders>
            <w:noWrap/>
          </w:tcPr>
          <w:p w:rsidR="00650273" w:rsidRDefault="006E4F15">
            <w:pPr>
              <w:jc w:val="left"/>
              <w:rPr>
                <w:rFonts w:ascii="宋体" w:hAnsi="宋体"/>
                <w:sz w:val="18"/>
                <w:szCs w:val="18"/>
              </w:rPr>
            </w:pPr>
            <w:r>
              <w:rPr>
                <w:rFonts w:ascii="宋体" w:hAnsi="宋体" w:hint="eastAsia"/>
                <w:sz w:val="18"/>
                <w:szCs w:val="18"/>
              </w:rPr>
              <w:t>8</w:t>
            </w:r>
            <w:r>
              <w:rPr>
                <w:rFonts w:ascii="宋体" w:hAnsi="宋体" w:hint="eastAsia"/>
                <w:sz w:val="18"/>
                <w:szCs w:val="18"/>
              </w:rPr>
              <w:t>.</w:t>
            </w:r>
            <w:r>
              <w:rPr>
                <w:rFonts w:ascii="宋体" w:hAnsi="宋体" w:hint="eastAsia"/>
                <w:sz w:val="18"/>
                <w:szCs w:val="18"/>
              </w:rPr>
              <w:t>对其他请求有无异议</w:t>
            </w:r>
          </w:p>
        </w:tc>
        <w:tc>
          <w:tcPr>
            <w:tcW w:w="6195" w:type="dxa"/>
            <w:gridSpan w:val="3"/>
            <w:tcBorders>
              <w:left w:val="single" w:sz="4" w:space="0" w:color="auto"/>
            </w:tcBorders>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755"/>
        </w:trPr>
        <w:tc>
          <w:tcPr>
            <w:tcW w:w="2742" w:type="dxa"/>
            <w:gridSpan w:val="3"/>
            <w:tcBorders>
              <w:right w:val="single" w:sz="4" w:space="0" w:color="auto"/>
            </w:tcBorders>
            <w:noWrap/>
          </w:tcPr>
          <w:p w:rsidR="00650273" w:rsidRDefault="006E4F15">
            <w:pPr>
              <w:jc w:val="left"/>
              <w:rPr>
                <w:rFonts w:ascii="宋体" w:hAnsi="宋体"/>
                <w:sz w:val="18"/>
                <w:szCs w:val="18"/>
              </w:rPr>
            </w:pPr>
            <w:r>
              <w:rPr>
                <w:rFonts w:ascii="宋体" w:hAnsi="宋体" w:hint="eastAsia"/>
                <w:sz w:val="18"/>
                <w:szCs w:val="18"/>
              </w:rPr>
              <w:t>9</w:t>
            </w:r>
            <w:r>
              <w:rPr>
                <w:rFonts w:ascii="宋体" w:hAnsi="宋体" w:hint="eastAsia"/>
                <w:sz w:val="18"/>
                <w:szCs w:val="18"/>
              </w:rPr>
              <w:t>.</w:t>
            </w:r>
            <w:r>
              <w:rPr>
                <w:rFonts w:ascii="宋体" w:hAnsi="宋体" w:hint="eastAsia"/>
                <w:sz w:val="18"/>
                <w:szCs w:val="18"/>
              </w:rPr>
              <w:t>对标的总额有无异议</w:t>
            </w:r>
          </w:p>
        </w:tc>
        <w:tc>
          <w:tcPr>
            <w:tcW w:w="6195" w:type="dxa"/>
            <w:gridSpan w:val="3"/>
            <w:tcBorders>
              <w:left w:val="single" w:sz="4" w:space="0" w:color="auto"/>
            </w:tcBorders>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p w:rsidR="00650273" w:rsidRDefault="00650273">
            <w:pPr>
              <w:jc w:val="left"/>
              <w:rPr>
                <w:rFonts w:ascii="宋体" w:hAnsi="宋体"/>
                <w:sz w:val="18"/>
                <w:szCs w:val="18"/>
              </w:rPr>
            </w:pPr>
          </w:p>
        </w:tc>
      </w:tr>
      <w:tr w:rsidR="00650273">
        <w:trPr>
          <w:trHeight w:val="698"/>
        </w:trPr>
        <w:tc>
          <w:tcPr>
            <w:tcW w:w="2742" w:type="dxa"/>
            <w:gridSpan w:val="3"/>
            <w:tcBorders>
              <w:right w:val="single" w:sz="4" w:space="0" w:color="auto"/>
            </w:tcBorders>
            <w:noWrap/>
          </w:tcPr>
          <w:p w:rsidR="00650273" w:rsidRDefault="006E4F15">
            <w:pPr>
              <w:jc w:val="left"/>
              <w:rPr>
                <w:rFonts w:ascii="宋体" w:hAnsi="宋体"/>
                <w:sz w:val="18"/>
                <w:szCs w:val="18"/>
              </w:rPr>
            </w:pPr>
            <w:r>
              <w:rPr>
                <w:rFonts w:ascii="宋体" w:hAnsi="宋体" w:hint="eastAsia"/>
                <w:sz w:val="18"/>
                <w:szCs w:val="18"/>
                <w:highlight w:val="yellow"/>
              </w:rPr>
              <w:t>10</w:t>
            </w:r>
            <w:r>
              <w:rPr>
                <w:rFonts w:ascii="宋体" w:hAnsi="宋体" w:hint="eastAsia"/>
                <w:sz w:val="18"/>
                <w:szCs w:val="18"/>
                <w:highlight w:val="yellow"/>
              </w:rPr>
              <w:t>.</w:t>
            </w:r>
            <w:r>
              <w:rPr>
                <w:rFonts w:ascii="宋体" w:hAnsi="宋体" w:hint="eastAsia"/>
                <w:sz w:val="18"/>
                <w:szCs w:val="18"/>
                <w:highlight w:val="yellow"/>
              </w:rPr>
              <w:t>答辩依据</w:t>
            </w:r>
          </w:p>
        </w:tc>
        <w:tc>
          <w:tcPr>
            <w:tcW w:w="6195" w:type="dxa"/>
            <w:gridSpan w:val="3"/>
            <w:tcBorders>
              <w:left w:val="single" w:sz="4" w:space="0" w:color="auto"/>
            </w:tcBorders>
            <w:noWrap/>
          </w:tcPr>
          <w:p w:rsidR="00650273" w:rsidRDefault="006E4F15">
            <w:pPr>
              <w:jc w:val="left"/>
              <w:rPr>
                <w:rFonts w:ascii="宋体" w:hAnsi="宋体"/>
                <w:sz w:val="18"/>
                <w:szCs w:val="18"/>
              </w:rPr>
            </w:pPr>
            <w:r>
              <w:rPr>
                <w:rFonts w:ascii="宋体" w:hAnsi="宋体" w:hint="eastAsia"/>
                <w:sz w:val="18"/>
                <w:szCs w:val="18"/>
              </w:rPr>
              <w:t>合同约定：</w:t>
            </w:r>
          </w:p>
          <w:p w:rsidR="00650273" w:rsidRDefault="006E4F15">
            <w:pPr>
              <w:jc w:val="left"/>
              <w:rPr>
                <w:rFonts w:ascii="宋体" w:hAnsi="宋体"/>
                <w:sz w:val="18"/>
                <w:szCs w:val="18"/>
              </w:rPr>
            </w:pPr>
            <w:r>
              <w:rPr>
                <w:rFonts w:ascii="宋体" w:hAnsi="宋体" w:hint="eastAsia"/>
                <w:sz w:val="18"/>
                <w:szCs w:val="18"/>
              </w:rPr>
              <w:t>法律规定：</w:t>
            </w:r>
          </w:p>
        </w:tc>
      </w:tr>
      <w:tr w:rsidR="00650273">
        <w:trPr>
          <w:trHeight w:val="1003"/>
        </w:trPr>
        <w:tc>
          <w:tcPr>
            <w:tcW w:w="8937" w:type="dxa"/>
            <w:gridSpan w:val="6"/>
            <w:noWrap/>
          </w:tcPr>
          <w:p w:rsidR="00650273" w:rsidRDefault="006E4F15">
            <w:pPr>
              <w:spacing w:line="380" w:lineRule="exact"/>
              <w:ind w:firstLineChars="1200" w:firstLine="3614"/>
              <w:jc w:val="left"/>
              <w:rPr>
                <w:rFonts w:ascii="宋体" w:hAnsi="宋体" w:cs="宋体"/>
                <w:b/>
                <w:sz w:val="30"/>
                <w:szCs w:val="30"/>
              </w:rPr>
            </w:pPr>
            <w:r>
              <w:rPr>
                <w:rFonts w:ascii="宋体" w:hAnsi="宋体" w:cs="宋体" w:hint="eastAsia"/>
                <w:b/>
                <w:sz w:val="30"/>
                <w:szCs w:val="30"/>
              </w:rPr>
              <w:t>事实和理由</w:t>
            </w:r>
          </w:p>
          <w:p w:rsidR="00650273" w:rsidRDefault="006E4F15">
            <w:pPr>
              <w:spacing w:line="380" w:lineRule="exact"/>
              <w:ind w:firstLineChars="700" w:firstLine="2108"/>
              <w:jc w:val="left"/>
              <w:rPr>
                <w:rFonts w:ascii="宋体" w:hAnsi="宋体"/>
                <w:b/>
                <w:sz w:val="18"/>
                <w:szCs w:val="18"/>
              </w:rPr>
            </w:pPr>
            <w:r>
              <w:rPr>
                <w:rFonts w:ascii="宋体" w:hAnsi="宋体" w:cs="宋体" w:hint="eastAsia"/>
                <w:b/>
                <w:sz w:val="30"/>
                <w:szCs w:val="30"/>
              </w:rPr>
              <w:t>（对起诉状事实与理由的确认或者异议）</w:t>
            </w:r>
          </w:p>
        </w:tc>
      </w:tr>
      <w:tr w:rsidR="00650273">
        <w:tc>
          <w:tcPr>
            <w:tcW w:w="2736" w:type="dxa"/>
            <w:gridSpan w:val="2"/>
            <w:noWrap/>
          </w:tcPr>
          <w:p w:rsidR="00650273" w:rsidRDefault="006E4F15">
            <w:pPr>
              <w:jc w:val="left"/>
              <w:rPr>
                <w:rFonts w:ascii="宋体" w:hAnsi="宋体"/>
                <w:sz w:val="18"/>
                <w:szCs w:val="18"/>
              </w:rPr>
            </w:pPr>
            <w:r>
              <w:rPr>
                <w:rFonts w:ascii="宋体" w:hAnsi="宋体" w:hint="eastAsia"/>
                <w:sz w:val="18"/>
                <w:szCs w:val="18"/>
              </w:rPr>
              <w:t>1.</w:t>
            </w:r>
            <w:r>
              <w:rPr>
                <w:rFonts w:ascii="宋体" w:hAnsi="宋体" w:hint="eastAsia"/>
                <w:sz w:val="18"/>
                <w:szCs w:val="18"/>
              </w:rPr>
              <w:t>对合同签订情况（名称、编号、签订时间、地点）有无异议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726"/>
        </w:trPr>
        <w:tc>
          <w:tcPr>
            <w:tcW w:w="2736" w:type="dxa"/>
            <w:gridSpan w:val="2"/>
            <w:noWrap/>
          </w:tcPr>
          <w:p w:rsidR="00650273" w:rsidRDefault="006E4F15">
            <w:pPr>
              <w:jc w:val="left"/>
              <w:rPr>
                <w:rFonts w:ascii="宋体" w:hAnsi="宋体"/>
                <w:sz w:val="18"/>
                <w:szCs w:val="18"/>
              </w:rPr>
            </w:pPr>
            <w:r>
              <w:rPr>
                <w:rFonts w:ascii="宋体" w:hAnsi="宋体" w:hint="eastAsia"/>
                <w:sz w:val="18"/>
                <w:szCs w:val="18"/>
              </w:rPr>
              <w:t>2.</w:t>
            </w:r>
            <w:r>
              <w:rPr>
                <w:rFonts w:ascii="宋体" w:hAnsi="宋体" w:hint="eastAsia"/>
                <w:sz w:val="18"/>
                <w:szCs w:val="18"/>
              </w:rPr>
              <w:t>对签订主体有无异议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485"/>
        </w:trPr>
        <w:tc>
          <w:tcPr>
            <w:tcW w:w="2736" w:type="dxa"/>
            <w:gridSpan w:val="2"/>
            <w:noWrap/>
          </w:tcPr>
          <w:p w:rsidR="00650273" w:rsidRDefault="006E4F15">
            <w:pPr>
              <w:jc w:val="left"/>
              <w:rPr>
                <w:rFonts w:ascii="宋体" w:hAnsi="宋体"/>
                <w:sz w:val="18"/>
                <w:szCs w:val="18"/>
              </w:rPr>
            </w:pPr>
            <w:r>
              <w:rPr>
                <w:rFonts w:ascii="宋体" w:hAnsi="宋体" w:hint="eastAsia"/>
                <w:sz w:val="18"/>
                <w:szCs w:val="18"/>
              </w:rPr>
              <w:t>3.</w:t>
            </w:r>
            <w:r>
              <w:rPr>
                <w:rFonts w:ascii="宋体" w:hAnsi="宋体" w:hint="eastAsia"/>
                <w:sz w:val="18"/>
                <w:szCs w:val="18"/>
              </w:rPr>
              <w:t>对标的物情况有无异议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485"/>
        </w:trPr>
        <w:tc>
          <w:tcPr>
            <w:tcW w:w="2736" w:type="dxa"/>
            <w:gridSpan w:val="2"/>
            <w:noWrap/>
          </w:tcPr>
          <w:p w:rsidR="00650273" w:rsidRDefault="006E4F15">
            <w:pPr>
              <w:jc w:val="left"/>
              <w:rPr>
                <w:rFonts w:ascii="宋体" w:hAnsi="宋体"/>
                <w:sz w:val="18"/>
                <w:szCs w:val="18"/>
              </w:rPr>
            </w:pPr>
            <w:r>
              <w:rPr>
                <w:rFonts w:ascii="宋体" w:hAnsi="宋体" w:hint="eastAsia"/>
                <w:sz w:val="18"/>
                <w:szCs w:val="18"/>
              </w:rPr>
              <w:t>4.</w:t>
            </w:r>
            <w:r>
              <w:rPr>
                <w:rFonts w:ascii="宋体" w:hAnsi="宋体" w:hint="eastAsia"/>
                <w:sz w:val="18"/>
                <w:szCs w:val="18"/>
              </w:rPr>
              <w:t>对合同约定的价格及支付方式有无异议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jc w:val="left"/>
              <w:rPr>
                <w:rFonts w:ascii="宋体" w:hAnsi="宋体"/>
                <w:sz w:val="18"/>
                <w:szCs w:val="18"/>
              </w:rPr>
            </w:pPr>
            <w:r>
              <w:rPr>
                <w:rFonts w:ascii="宋体" w:hAnsi="宋体" w:hint="eastAsia"/>
                <w:sz w:val="18"/>
                <w:szCs w:val="18"/>
              </w:rPr>
              <w:t>5.</w:t>
            </w:r>
            <w:r>
              <w:rPr>
                <w:rFonts w:ascii="宋体" w:hAnsi="宋体" w:hint="eastAsia"/>
                <w:sz w:val="18"/>
                <w:szCs w:val="18"/>
              </w:rPr>
              <w:t>对合同约定的交货时间、地点、方式、风险承担、安装、调试、验收有无异议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jc w:val="left"/>
              <w:rPr>
                <w:rFonts w:ascii="宋体" w:hAnsi="宋体"/>
                <w:sz w:val="18"/>
                <w:szCs w:val="18"/>
              </w:rPr>
            </w:pPr>
            <w:r>
              <w:rPr>
                <w:rFonts w:ascii="宋体" w:hAnsi="宋体" w:hint="eastAsia"/>
                <w:sz w:val="18"/>
                <w:szCs w:val="18"/>
              </w:rPr>
              <w:t>6.</w:t>
            </w:r>
            <w:r>
              <w:rPr>
                <w:rFonts w:ascii="宋体" w:hAnsi="宋体" w:hint="eastAsia"/>
                <w:sz w:val="18"/>
                <w:szCs w:val="18"/>
              </w:rPr>
              <w:t>对合同约定的质量标准及检验方式、质量异议期限有无异议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90"/>
        </w:trPr>
        <w:tc>
          <w:tcPr>
            <w:tcW w:w="2736" w:type="dxa"/>
            <w:gridSpan w:val="2"/>
            <w:noWrap/>
          </w:tcPr>
          <w:p w:rsidR="00650273" w:rsidRDefault="006E4F15">
            <w:pPr>
              <w:jc w:val="left"/>
              <w:rPr>
                <w:rFonts w:ascii="宋体" w:hAnsi="宋体"/>
                <w:sz w:val="18"/>
                <w:szCs w:val="18"/>
              </w:rPr>
            </w:pPr>
            <w:r>
              <w:rPr>
                <w:rFonts w:ascii="宋体" w:hAnsi="宋体" w:hint="eastAsia"/>
                <w:sz w:val="18"/>
                <w:szCs w:val="18"/>
              </w:rPr>
              <w:t>7.</w:t>
            </w:r>
            <w:r>
              <w:rPr>
                <w:rFonts w:ascii="宋体" w:hAnsi="宋体" w:hint="eastAsia"/>
                <w:sz w:val="18"/>
                <w:szCs w:val="18"/>
              </w:rPr>
              <w:t>对合同约定的违约金（定金）有无异议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jc w:val="left"/>
              <w:rPr>
                <w:rFonts w:ascii="宋体" w:hAnsi="宋体"/>
                <w:sz w:val="18"/>
                <w:szCs w:val="18"/>
              </w:rPr>
            </w:pPr>
            <w:r>
              <w:rPr>
                <w:rFonts w:ascii="宋体" w:hAnsi="宋体" w:hint="eastAsia"/>
                <w:sz w:val="18"/>
                <w:szCs w:val="18"/>
              </w:rPr>
              <w:t>8.</w:t>
            </w:r>
            <w:r>
              <w:rPr>
                <w:rFonts w:ascii="宋体" w:hAnsi="宋体" w:hint="eastAsia"/>
                <w:sz w:val="18"/>
                <w:szCs w:val="18"/>
              </w:rPr>
              <w:t>对价款支付及标的物交付情况有无异议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jc w:val="left"/>
              <w:rPr>
                <w:rFonts w:ascii="宋体" w:hAnsi="宋体"/>
                <w:sz w:val="18"/>
                <w:szCs w:val="18"/>
              </w:rPr>
            </w:pPr>
            <w:r>
              <w:rPr>
                <w:rFonts w:ascii="宋体" w:hAnsi="宋体" w:hint="eastAsia"/>
                <w:sz w:val="18"/>
                <w:szCs w:val="18"/>
              </w:rPr>
              <w:t>9.</w:t>
            </w:r>
            <w:r>
              <w:rPr>
                <w:rFonts w:ascii="宋体" w:hAnsi="宋体" w:hint="eastAsia"/>
                <w:sz w:val="18"/>
                <w:szCs w:val="18"/>
              </w:rPr>
              <w:t>对是否存在迟延履行有无异议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jc w:val="left"/>
              <w:rPr>
                <w:rFonts w:ascii="宋体" w:hAnsi="宋体"/>
                <w:sz w:val="18"/>
                <w:szCs w:val="18"/>
              </w:rPr>
            </w:pPr>
            <w:r>
              <w:rPr>
                <w:rFonts w:ascii="宋体" w:hAnsi="宋体" w:hint="eastAsia"/>
                <w:sz w:val="18"/>
                <w:szCs w:val="18"/>
              </w:rPr>
              <w:t>10.</w:t>
            </w:r>
            <w:r>
              <w:rPr>
                <w:rFonts w:ascii="宋体" w:hAnsi="宋体" w:hint="eastAsia"/>
                <w:sz w:val="18"/>
                <w:szCs w:val="18"/>
              </w:rPr>
              <w:t>对是否催促过履行有无异议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jc w:val="left"/>
              <w:rPr>
                <w:rFonts w:ascii="宋体" w:hAnsi="宋体"/>
                <w:sz w:val="18"/>
                <w:szCs w:val="18"/>
              </w:rPr>
            </w:pPr>
            <w:r>
              <w:rPr>
                <w:rFonts w:ascii="宋体" w:hAnsi="宋体" w:hint="eastAsia"/>
                <w:sz w:val="18"/>
                <w:szCs w:val="18"/>
              </w:rPr>
              <w:t>11.</w:t>
            </w:r>
            <w:r>
              <w:rPr>
                <w:rFonts w:ascii="宋体" w:hAnsi="宋体" w:hint="eastAsia"/>
                <w:sz w:val="18"/>
                <w:szCs w:val="18"/>
              </w:rPr>
              <w:t>对买卖合同标的物有无质量争议有无异议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jc w:val="left"/>
              <w:rPr>
                <w:rFonts w:ascii="宋体" w:hAnsi="宋体"/>
                <w:sz w:val="18"/>
                <w:szCs w:val="18"/>
              </w:rPr>
            </w:pPr>
            <w:r>
              <w:rPr>
                <w:rFonts w:ascii="宋体" w:hAnsi="宋体" w:hint="eastAsia"/>
                <w:sz w:val="18"/>
                <w:szCs w:val="18"/>
              </w:rPr>
              <w:t>12.</w:t>
            </w:r>
            <w:r>
              <w:rPr>
                <w:rFonts w:ascii="宋体" w:hAnsi="宋体" w:hint="eastAsia"/>
                <w:sz w:val="18"/>
                <w:szCs w:val="18"/>
              </w:rPr>
              <w:t>对标的物质量规格或履行方式是否存在不符合约定的情况有无异议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jc w:val="left"/>
              <w:rPr>
                <w:rFonts w:ascii="宋体" w:hAnsi="宋体"/>
                <w:sz w:val="18"/>
                <w:szCs w:val="18"/>
              </w:rPr>
            </w:pPr>
            <w:r>
              <w:rPr>
                <w:rFonts w:ascii="宋体" w:hAnsi="宋体" w:hint="eastAsia"/>
                <w:sz w:val="18"/>
                <w:szCs w:val="18"/>
              </w:rPr>
              <w:t>13.</w:t>
            </w:r>
            <w:r>
              <w:rPr>
                <w:rFonts w:ascii="宋体" w:hAnsi="宋体" w:hint="eastAsia"/>
                <w:sz w:val="18"/>
                <w:szCs w:val="18"/>
              </w:rPr>
              <w:t>对是否曾就标的物质量问题进行协商有无异议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jc w:val="left"/>
              <w:rPr>
                <w:rFonts w:ascii="宋体" w:hAnsi="宋体"/>
                <w:sz w:val="18"/>
                <w:szCs w:val="18"/>
              </w:rPr>
            </w:pPr>
            <w:r>
              <w:rPr>
                <w:rFonts w:ascii="宋体" w:hAnsi="宋体" w:hint="eastAsia"/>
                <w:sz w:val="18"/>
                <w:szCs w:val="18"/>
              </w:rPr>
              <w:t>14.</w:t>
            </w:r>
            <w:r>
              <w:rPr>
                <w:rFonts w:ascii="宋体" w:hAnsi="宋体" w:hint="eastAsia"/>
                <w:sz w:val="18"/>
                <w:szCs w:val="18"/>
              </w:rPr>
              <w:t>对应当支付的利息、违约金、赔偿金有无异议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jc w:val="left"/>
              <w:rPr>
                <w:rFonts w:ascii="宋体" w:hAnsi="宋体"/>
                <w:sz w:val="18"/>
                <w:szCs w:val="18"/>
              </w:rPr>
            </w:pPr>
            <w:r>
              <w:rPr>
                <w:rFonts w:ascii="宋体" w:hAnsi="宋体" w:hint="eastAsia"/>
                <w:sz w:val="18"/>
                <w:szCs w:val="18"/>
              </w:rPr>
              <w:t>15.</w:t>
            </w:r>
            <w:r>
              <w:rPr>
                <w:rFonts w:ascii="宋体" w:hAnsi="宋体" w:hint="eastAsia"/>
                <w:sz w:val="18"/>
                <w:szCs w:val="18"/>
              </w:rPr>
              <w:t>对是否签订物的担保合同有无异议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699"/>
        </w:trPr>
        <w:tc>
          <w:tcPr>
            <w:tcW w:w="2736" w:type="dxa"/>
            <w:gridSpan w:val="2"/>
            <w:noWrap/>
          </w:tcPr>
          <w:p w:rsidR="00650273" w:rsidRDefault="006E4F15">
            <w:pPr>
              <w:jc w:val="left"/>
              <w:rPr>
                <w:rFonts w:ascii="宋体" w:hAnsi="宋体"/>
                <w:sz w:val="18"/>
                <w:szCs w:val="18"/>
              </w:rPr>
            </w:pPr>
            <w:r>
              <w:rPr>
                <w:rFonts w:ascii="宋体" w:hAnsi="宋体" w:hint="eastAsia"/>
                <w:sz w:val="18"/>
                <w:szCs w:val="18"/>
              </w:rPr>
              <w:t>16.</w:t>
            </w:r>
            <w:r>
              <w:rPr>
                <w:rFonts w:ascii="宋体" w:hAnsi="宋体" w:hint="eastAsia"/>
                <w:sz w:val="18"/>
                <w:szCs w:val="18"/>
              </w:rPr>
              <w:t>对担保人、担保物有无异议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773"/>
        </w:trPr>
        <w:tc>
          <w:tcPr>
            <w:tcW w:w="2736" w:type="dxa"/>
            <w:gridSpan w:val="2"/>
            <w:noWrap/>
          </w:tcPr>
          <w:p w:rsidR="00650273" w:rsidRDefault="00650273">
            <w:pPr>
              <w:jc w:val="left"/>
              <w:rPr>
                <w:rFonts w:ascii="宋体" w:hAnsi="宋体"/>
                <w:sz w:val="18"/>
                <w:szCs w:val="18"/>
              </w:rPr>
            </w:pPr>
          </w:p>
          <w:p w:rsidR="00650273" w:rsidRDefault="006E4F15">
            <w:pPr>
              <w:jc w:val="left"/>
              <w:rPr>
                <w:rFonts w:ascii="宋体" w:hAnsi="宋体"/>
                <w:sz w:val="18"/>
                <w:szCs w:val="18"/>
              </w:rPr>
            </w:pPr>
            <w:r>
              <w:rPr>
                <w:rFonts w:ascii="宋体" w:hAnsi="宋体" w:hint="eastAsia"/>
                <w:sz w:val="18"/>
                <w:szCs w:val="18"/>
              </w:rPr>
              <w:t>17.</w:t>
            </w:r>
            <w:r>
              <w:rPr>
                <w:rFonts w:ascii="宋体" w:hAnsi="宋体" w:hint="eastAsia"/>
                <w:sz w:val="18"/>
                <w:szCs w:val="18"/>
              </w:rPr>
              <w:t>对最高额抵押担保有无异议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jc w:val="left"/>
              <w:rPr>
                <w:rFonts w:ascii="宋体" w:hAnsi="宋体"/>
                <w:sz w:val="18"/>
                <w:szCs w:val="18"/>
              </w:rPr>
            </w:pPr>
            <w:r>
              <w:rPr>
                <w:rFonts w:ascii="宋体" w:hAnsi="宋体" w:hint="eastAsia"/>
                <w:sz w:val="18"/>
                <w:szCs w:val="18"/>
              </w:rPr>
              <w:t>18.</w:t>
            </w:r>
            <w:r>
              <w:rPr>
                <w:rFonts w:ascii="宋体" w:hAnsi="宋体" w:hint="eastAsia"/>
                <w:sz w:val="18"/>
                <w:szCs w:val="18"/>
              </w:rPr>
              <w:t>对是否办理抵押</w:t>
            </w:r>
            <w:r>
              <w:rPr>
                <w:rFonts w:ascii="宋体" w:hAnsi="宋体" w:hint="eastAsia"/>
                <w:sz w:val="18"/>
                <w:szCs w:val="18"/>
              </w:rPr>
              <w:t>/</w:t>
            </w:r>
            <w:r>
              <w:rPr>
                <w:rFonts w:ascii="宋体" w:hAnsi="宋体" w:hint="eastAsia"/>
                <w:sz w:val="18"/>
                <w:szCs w:val="18"/>
              </w:rPr>
              <w:t>质押登记有无异议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jc w:val="left"/>
              <w:rPr>
                <w:rFonts w:ascii="宋体" w:hAnsi="宋体"/>
                <w:sz w:val="18"/>
                <w:szCs w:val="18"/>
              </w:rPr>
            </w:pPr>
            <w:r>
              <w:rPr>
                <w:rFonts w:ascii="宋体" w:hAnsi="宋体" w:hint="eastAsia"/>
                <w:sz w:val="18"/>
                <w:szCs w:val="18"/>
              </w:rPr>
              <w:t>19.</w:t>
            </w:r>
            <w:r>
              <w:rPr>
                <w:rFonts w:ascii="宋体" w:hAnsi="宋体" w:hint="eastAsia"/>
                <w:sz w:val="18"/>
                <w:szCs w:val="18"/>
              </w:rPr>
              <w:t>对是否签订保证合同有无异议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jc w:val="left"/>
              <w:rPr>
                <w:rFonts w:ascii="宋体" w:hAnsi="宋体"/>
                <w:sz w:val="18"/>
                <w:szCs w:val="18"/>
              </w:rPr>
            </w:pPr>
            <w:r>
              <w:rPr>
                <w:rFonts w:ascii="宋体" w:hAnsi="宋体" w:hint="eastAsia"/>
                <w:sz w:val="18"/>
                <w:szCs w:val="18"/>
              </w:rPr>
              <w:t>20.</w:t>
            </w:r>
            <w:r>
              <w:rPr>
                <w:rFonts w:ascii="宋体" w:hAnsi="宋体" w:hint="eastAsia"/>
                <w:sz w:val="18"/>
                <w:szCs w:val="18"/>
              </w:rPr>
              <w:t>对保证方式有无异议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jc w:val="left"/>
              <w:rPr>
                <w:rFonts w:ascii="宋体" w:hAnsi="宋体"/>
                <w:sz w:val="18"/>
                <w:szCs w:val="18"/>
              </w:rPr>
            </w:pPr>
            <w:r>
              <w:rPr>
                <w:rFonts w:ascii="宋体" w:hAnsi="宋体" w:hint="eastAsia"/>
                <w:sz w:val="18"/>
                <w:szCs w:val="18"/>
              </w:rPr>
              <w:t>21.</w:t>
            </w:r>
            <w:r>
              <w:rPr>
                <w:rFonts w:ascii="宋体" w:hAnsi="宋体" w:hint="eastAsia"/>
                <w:sz w:val="18"/>
                <w:szCs w:val="18"/>
              </w:rPr>
              <w:t>对其他担保方式有无异议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jc w:val="left"/>
              <w:rPr>
                <w:rFonts w:ascii="宋体" w:hAnsi="宋体"/>
                <w:sz w:val="18"/>
                <w:szCs w:val="18"/>
              </w:rPr>
            </w:pPr>
            <w:r>
              <w:rPr>
                <w:rFonts w:ascii="宋体" w:hAnsi="宋体" w:hint="eastAsia"/>
                <w:sz w:val="18"/>
                <w:szCs w:val="18"/>
              </w:rPr>
              <w:t>22.</w:t>
            </w:r>
            <w:r>
              <w:rPr>
                <w:rFonts w:ascii="宋体" w:hAnsi="宋体" w:hint="eastAsia"/>
                <w:sz w:val="18"/>
                <w:szCs w:val="18"/>
              </w:rPr>
              <w:t>有无其他免责</w:t>
            </w:r>
            <w:r>
              <w:rPr>
                <w:rFonts w:ascii="宋体" w:hAnsi="宋体" w:hint="eastAsia"/>
                <w:sz w:val="18"/>
                <w:szCs w:val="18"/>
              </w:rPr>
              <w:t>/</w:t>
            </w:r>
            <w:r>
              <w:rPr>
                <w:rFonts w:ascii="宋体" w:hAnsi="宋体" w:hint="eastAsia"/>
                <w:sz w:val="18"/>
                <w:szCs w:val="18"/>
              </w:rPr>
              <w:t>减责事由</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jc w:val="left"/>
              <w:rPr>
                <w:rFonts w:ascii="宋体" w:hAnsi="宋体"/>
                <w:sz w:val="18"/>
                <w:szCs w:val="18"/>
              </w:rPr>
            </w:pPr>
            <w:r>
              <w:rPr>
                <w:rFonts w:ascii="宋体" w:hAnsi="宋体" w:hint="eastAsia"/>
                <w:sz w:val="18"/>
                <w:szCs w:val="18"/>
              </w:rPr>
              <w:t>23.</w:t>
            </w:r>
            <w:r>
              <w:rPr>
                <w:rFonts w:ascii="宋体" w:hAnsi="宋体" w:hint="eastAsia"/>
                <w:sz w:val="18"/>
                <w:szCs w:val="18"/>
              </w:rPr>
              <w:t>其他需要说明的内容（可另附页）</w:t>
            </w:r>
          </w:p>
        </w:tc>
        <w:tc>
          <w:tcPr>
            <w:tcW w:w="6201" w:type="dxa"/>
            <w:gridSpan w:val="4"/>
            <w:noWrap/>
          </w:tcPr>
          <w:p w:rsidR="00650273" w:rsidRDefault="00650273"/>
          <w:p w:rsidR="00650273" w:rsidRDefault="00650273">
            <w:pPr>
              <w:jc w:val="left"/>
              <w:rPr>
                <w:rFonts w:ascii="宋体" w:hAnsi="宋体"/>
                <w:sz w:val="18"/>
                <w:szCs w:val="18"/>
              </w:rPr>
            </w:pPr>
          </w:p>
        </w:tc>
      </w:tr>
      <w:tr w:rsidR="00650273">
        <w:trPr>
          <w:trHeight w:val="665"/>
        </w:trPr>
        <w:tc>
          <w:tcPr>
            <w:tcW w:w="2736" w:type="dxa"/>
            <w:gridSpan w:val="2"/>
            <w:noWrap/>
          </w:tcPr>
          <w:p w:rsidR="00650273" w:rsidRDefault="006E4F15">
            <w:pPr>
              <w:jc w:val="left"/>
              <w:rPr>
                <w:rFonts w:ascii="宋体" w:hAnsi="宋体"/>
                <w:sz w:val="18"/>
                <w:szCs w:val="18"/>
              </w:rPr>
            </w:pPr>
            <w:r>
              <w:rPr>
                <w:rFonts w:ascii="宋体" w:hAnsi="宋体" w:hint="eastAsia"/>
                <w:sz w:val="18"/>
                <w:szCs w:val="18"/>
                <w:highlight w:val="yellow"/>
              </w:rPr>
              <w:t>24.</w:t>
            </w:r>
            <w:r>
              <w:rPr>
                <w:rFonts w:ascii="宋体" w:hAnsi="宋体" w:hint="eastAsia"/>
                <w:sz w:val="18"/>
                <w:szCs w:val="18"/>
                <w:highlight w:val="yellow"/>
              </w:rPr>
              <w:t>证据清单（可另附页）</w:t>
            </w:r>
          </w:p>
        </w:tc>
        <w:tc>
          <w:tcPr>
            <w:tcW w:w="6201" w:type="dxa"/>
            <w:gridSpan w:val="4"/>
            <w:noWrap/>
          </w:tcPr>
          <w:p w:rsidR="00650273" w:rsidRDefault="00650273">
            <w:pPr>
              <w:jc w:val="left"/>
              <w:rPr>
                <w:rFonts w:ascii="宋体" w:hAnsi="宋体"/>
                <w:sz w:val="18"/>
                <w:szCs w:val="18"/>
              </w:rPr>
            </w:pPr>
          </w:p>
        </w:tc>
      </w:tr>
    </w:tbl>
    <w:p w:rsidR="00650273" w:rsidRDefault="006E4F15">
      <w:pPr>
        <w:jc w:val="center"/>
        <w:rPr>
          <w:rFonts w:ascii="方正小标宋简体" w:eastAsia="方正小标宋简体" w:hAnsi="宋体"/>
          <w:sz w:val="36"/>
          <w:szCs w:val="36"/>
        </w:rPr>
      </w:pPr>
      <w:r>
        <w:rPr>
          <w:rFonts w:ascii="方正小标宋简体" w:eastAsia="方正小标宋简体" w:hAnsi="宋体" w:hint="eastAsia"/>
          <w:sz w:val="36"/>
          <w:szCs w:val="36"/>
        </w:rPr>
        <w:t xml:space="preserve">                      </w:t>
      </w:r>
      <w:r>
        <w:rPr>
          <w:rFonts w:ascii="方正小标宋简体" w:eastAsia="方正小标宋简体" w:hAnsi="宋体" w:hint="eastAsia"/>
          <w:sz w:val="36"/>
          <w:szCs w:val="36"/>
        </w:rPr>
        <w:t>答辩人</w:t>
      </w:r>
      <w:r>
        <w:rPr>
          <w:rFonts w:ascii="方正小标宋简体" w:eastAsia="方正小标宋简体" w:hAnsi="方正小标宋简体" w:cs="方正小标宋简体" w:hint="eastAsia"/>
          <w:sz w:val="36"/>
          <w:szCs w:val="36"/>
        </w:rPr>
        <w:t>（签字、盖章）</w:t>
      </w:r>
      <w:r>
        <w:rPr>
          <w:rFonts w:ascii="方正小标宋简体" w:eastAsia="方正小标宋简体" w:hAnsi="宋体" w:hint="eastAsia"/>
          <w:sz w:val="36"/>
          <w:szCs w:val="36"/>
        </w:rPr>
        <w:t>：</w:t>
      </w:r>
    </w:p>
    <w:p w:rsidR="00650273" w:rsidRDefault="006E4F15">
      <w:pPr>
        <w:jc w:val="center"/>
        <w:rPr>
          <w:rFonts w:ascii="方正小标宋简体" w:eastAsia="方正小标宋简体" w:hAnsi="宋体"/>
          <w:sz w:val="36"/>
          <w:szCs w:val="36"/>
        </w:rPr>
      </w:pPr>
      <w:r>
        <w:rPr>
          <w:rFonts w:ascii="方正小标宋简体" w:eastAsia="方正小标宋简体" w:hAnsi="宋体" w:hint="eastAsia"/>
          <w:sz w:val="36"/>
          <w:szCs w:val="36"/>
        </w:rPr>
        <w:t xml:space="preserve">          </w:t>
      </w:r>
      <w:r>
        <w:rPr>
          <w:rFonts w:ascii="方正小标宋简体" w:eastAsia="方正小标宋简体" w:hAnsi="宋体" w:hint="eastAsia"/>
          <w:sz w:val="36"/>
          <w:szCs w:val="36"/>
        </w:rPr>
        <w:t>日期：</w:t>
      </w:r>
      <w:r>
        <w:rPr>
          <w:rFonts w:ascii="方正小标宋简体" w:eastAsia="方正小标宋简体" w:hAnsi="宋体" w:hint="eastAsia"/>
          <w:sz w:val="36"/>
          <w:szCs w:val="36"/>
        </w:rPr>
        <w:t xml:space="preserve">  </w:t>
      </w:r>
    </w:p>
    <w:p w:rsidR="00650273" w:rsidRDefault="00650273"/>
    <w:p w:rsidR="00650273" w:rsidRDefault="006E4F15">
      <w:pPr>
        <w:spacing w:line="56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民事起诉状</w:t>
      </w:r>
    </w:p>
    <w:p w:rsidR="00650273" w:rsidRDefault="006E4F15">
      <w:pPr>
        <w:spacing w:line="56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（金融借款合同纠纷）</w:t>
      </w:r>
    </w:p>
    <w:tbl>
      <w:tblPr>
        <w:tblW w:w="8937"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6"/>
        <w:gridCol w:w="6"/>
        <w:gridCol w:w="6195"/>
      </w:tblGrid>
      <w:tr w:rsidR="00650273">
        <w:tc>
          <w:tcPr>
            <w:tcW w:w="8937" w:type="dxa"/>
            <w:gridSpan w:val="3"/>
            <w:noWrap/>
          </w:tcPr>
          <w:p w:rsidR="00650273" w:rsidRDefault="006E4F15">
            <w:pPr>
              <w:spacing w:line="240" w:lineRule="exact"/>
              <w:jc w:val="left"/>
              <w:rPr>
                <w:rFonts w:ascii="宋体" w:hAnsi="宋体"/>
                <w:b/>
                <w:color w:val="000000"/>
                <w:szCs w:val="21"/>
              </w:rPr>
            </w:pPr>
            <w:r>
              <w:rPr>
                <w:rFonts w:ascii="宋体" w:hAnsi="宋体" w:hint="eastAsia"/>
                <w:b/>
                <w:color w:val="000000"/>
                <w:szCs w:val="21"/>
              </w:rPr>
              <w:t>说明：</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为了方便您更好地参加诉讼，保护您的合法权利，请填写本表。</w:t>
            </w:r>
          </w:p>
          <w:p w:rsidR="00650273" w:rsidRDefault="006E4F15">
            <w:pPr>
              <w:spacing w:line="240" w:lineRule="exact"/>
              <w:ind w:firstLineChars="200" w:firstLine="420"/>
              <w:jc w:val="left"/>
              <w:rPr>
                <w:rFonts w:ascii="宋体" w:hAnsi="宋体"/>
                <w:color w:val="000000"/>
                <w:szCs w:val="21"/>
                <w:highlight w:val="yellow"/>
              </w:rPr>
            </w:pPr>
            <w:r>
              <w:rPr>
                <w:rFonts w:ascii="宋体" w:hAnsi="宋体" w:hint="eastAsia"/>
                <w:color w:val="000000"/>
                <w:szCs w:val="21"/>
              </w:rPr>
              <w:t>1.</w:t>
            </w:r>
            <w:r>
              <w:rPr>
                <w:rFonts w:ascii="宋体" w:hAnsi="宋体" w:hint="eastAsia"/>
                <w:color w:val="000000"/>
                <w:szCs w:val="21"/>
              </w:rPr>
              <w:t>起诉时需向人民法院提交证明您身份的材料，如身份证复印件、营业执照复印件等。</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2</w:t>
            </w:r>
            <w:r>
              <w:rPr>
                <w:rFonts w:ascii="宋体" w:hAnsi="宋体" w:hint="eastAsia"/>
                <w:color w:val="000000"/>
                <w:szCs w:val="21"/>
              </w:rPr>
              <w:t>本表所列内容是您提起诉讼以及人民法院查明案件事实所需，请务必如实填写。</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3.</w:t>
            </w:r>
            <w:r>
              <w:rPr>
                <w:rFonts w:ascii="宋体" w:hAnsi="宋体" w:hint="eastAsia"/>
                <w:color w:val="000000"/>
                <w:szCs w:val="21"/>
              </w:rPr>
              <w:t>本表所涉内容系针对一般金融借款合同纠纷案件，有些内容可能与您的案件无关，您认为与案件无关的项目可以填“无”或不填；对于本表中勾选项可以在对应项打“√”；您认为另有重要内容需要列明的，可以在本表尾部或者另附页填写。</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★特别提示★</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《中华人民共和国民事诉讼法》第十三条第一款规定：“民事诉讼应当遵循诚信原则。”</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如果诉讼参加人违反上述规定，进行虚假诉讼、恶意诉讼，人民法院将视违法情形依法追究责任。</w:t>
            </w:r>
          </w:p>
        </w:tc>
      </w:tr>
      <w:tr w:rsidR="00650273">
        <w:trPr>
          <w:trHeight w:val="738"/>
        </w:trPr>
        <w:tc>
          <w:tcPr>
            <w:tcW w:w="8937" w:type="dxa"/>
            <w:gridSpan w:val="3"/>
            <w:noWrap/>
          </w:tcPr>
          <w:p w:rsidR="00650273" w:rsidRDefault="006E4F15">
            <w:pPr>
              <w:spacing w:line="600" w:lineRule="auto"/>
              <w:jc w:val="center"/>
              <w:rPr>
                <w:rFonts w:ascii="宋体" w:hAnsi="宋体"/>
                <w:b/>
                <w:color w:val="000000"/>
                <w:szCs w:val="21"/>
              </w:rPr>
            </w:pPr>
            <w:r>
              <w:rPr>
                <w:rFonts w:ascii="宋体" w:hAnsi="宋体" w:cs="宋体" w:hint="eastAsia"/>
                <w:b/>
                <w:color w:val="000000"/>
                <w:sz w:val="30"/>
                <w:szCs w:val="30"/>
              </w:rPr>
              <w:t>当事人信息</w:t>
            </w:r>
          </w:p>
        </w:tc>
      </w:tr>
      <w:tr w:rsidR="00650273">
        <w:tc>
          <w:tcPr>
            <w:tcW w:w="2736" w:type="dxa"/>
            <w:noWrap/>
          </w:tcPr>
          <w:p w:rsidR="00650273" w:rsidRDefault="00650273">
            <w:pPr>
              <w:spacing w:line="380" w:lineRule="exact"/>
              <w:jc w:val="left"/>
              <w:rPr>
                <w:rFonts w:ascii="宋体" w:hAnsi="宋体"/>
                <w:color w:val="000000"/>
                <w:sz w:val="18"/>
                <w:szCs w:val="18"/>
              </w:rPr>
            </w:pPr>
          </w:p>
          <w:p w:rsidR="00650273" w:rsidRDefault="00650273">
            <w:pPr>
              <w:spacing w:line="380" w:lineRule="exact"/>
              <w:jc w:val="left"/>
              <w:rPr>
                <w:rFonts w:ascii="宋体" w:hAnsi="宋体"/>
                <w:color w:val="000000"/>
                <w:sz w:val="18"/>
                <w:szCs w:val="18"/>
              </w:rPr>
            </w:pPr>
          </w:p>
          <w:p w:rsidR="00650273" w:rsidRDefault="00650273">
            <w:pPr>
              <w:spacing w:line="380" w:lineRule="exact"/>
              <w:jc w:val="left"/>
              <w:rPr>
                <w:rFonts w:ascii="宋体" w:hAnsi="宋体"/>
                <w:color w:val="000000"/>
                <w:sz w:val="18"/>
                <w:szCs w:val="18"/>
              </w:rPr>
            </w:pPr>
          </w:p>
          <w:p w:rsidR="00650273" w:rsidRDefault="00650273">
            <w:pPr>
              <w:spacing w:line="380" w:lineRule="exact"/>
              <w:jc w:val="left"/>
              <w:rPr>
                <w:rFonts w:ascii="宋体" w:hAnsi="宋体"/>
                <w:color w:val="000000"/>
                <w:sz w:val="18"/>
                <w:szCs w:val="18"/>
              </w:rPr>
            </w:pP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原告（法人、非法人组织）</w:t>
            </w:r>
          </w:p>
        </w:tc>
        <w:tc>
          <w:tcPr>
            <w:tcW w:w="6201" w:type="dxa"/>
            <w:gridSpan w:val="2"/>
            <w:noWrap/>
          </w:tcPr>
          <w:p w:rsidR="00650273" w:rsidRDefault="006E4F15">
            <w:pPr>
              <w:widowControl/>
              <w:jc w:val="left"/>
              <w:rPr>
                <w:rFonts w:ascii="宋体" w:hAnsi="宋体"/>
                <w:color w:val="000000"/>
                <w:sz w:val="18"/>
                <w:szCs w:val="18"/>
                <w:highlight w:val="cyan"/>
              </w:rPr>
            </w:pPr>
            <w:r>
              <w:rPr>
                <w:rFonts w:ascii="宋体" w:hAnsi="宋体" w:hint="eastAsia"/>
                <w:color w:val="000000"/>
                <w:sz w:val="18"/>
                <w:szCs w:val="18"/>
                <w:highlight w:val="cyan"/>
                <w:shd w:val="clear" w:color="auto" w:fill="92D050"/>
              </w:rPr>
              <w:t>名称：</w:t>
            </w:r>
          </w:p>
          <w:p w:rsidR="00650273" w:rsidRDefault="006E4F15">
            <w:pPr>
              <w:widowControl/>
              <w:jc w:val="left"/>
              <w:rPr>
                <w:rFonts w:ascii="宋体" w:hAnsi="宋体"/>
                <w:color w:val="000000"/>
                <w:sz w:val="18"/>
                <w:szCs w:val="18"/>
                <w:highlight w:val="cyan"/>
              </w:rPr>
            </w:pPr>
            <w:r>
              <w:rPr>
                <w:rFonts w:ascii="宋体" w:hAnsi="宋体" w:hint="eastAsia"/>
                <w:color w:val="000000"/>
                <w:sz w:val="18"/>
                <w:szCs w:val="18"/>
                <w:highlight w:val="cyan"/>
                <w:shd w:val="clear" w:color="auto" w:fill="92D050"/>
              </w:rPr>
              <w:t>住所地（主要办事机构所在地）</w:t>
            </w:r>
            <w:r>
              <w:rPr>
                <w:rFonts w:ascii="宋体" w:hAnsi="宋体" w:hint="eastAsia"/>
                <w:color w:val="000000"/>
                <w:sz w:val="18"/>
                <w:szCs w:val="18"/>
                <w:highlight w:val="cyan"/>
              </w:rPr>
              <w:t>：</w:t>
            </w:r>
          </w:p>
          <w:p w:rsidR="00650273" w:rsidRDefault="006E4F15">
            <w:pPr>
              <w:widowControl/>
              <w:jc w:val="left"/>
              <w:rPr>
                <w:rFonts w:ascii="宋体" w:hAnsi="宋体"/>
                <w:color w:val="000000"/>
                <w:sz w:val="18"/>
                <w:szCs w:val="18"/>
                <w:highlight w:val="cyan"/>
              </w:rPr>
            </w:pPr>
            <w:r>
              <w:rPr>
                <w:rFonts w:ascii="宋体" w:hAnsi="宋体" w:hint="eastAsia"/>
                <w:color w:val="000000"/>
                <w:sz w:val="18"/>
                <w:szCs w:val="18"/>
                <w:highlight w:val="cyan"/>
              </w:rPr>
              <w:t>注册地</w:t>
            </w:r>
            <w:r>
              <w:rPr>
                <w:rFonts w:ascii="宋体" w:hAnsi="宋体" w:hint="eastAsia"/>
                <w:color w:val="000000"/>
                <w:sz w:val="18"/>
                <w:szCs w:val="18"/>
                <w:highlight w:val="cyan"/>
              </w:rPr>
              <w:t>/</w:t>
            </w:r>
            <w:r>
              <w:rPr>
                <w:rFonts w:ascii="宋体" w:hAnsi="宋体" w:hint="eastAsia"/>
                <w:color w:val="000000"/>
                <w:sz w:val="18"/>
                <w:szCs w:val="18"/>
                <w:highlight w:val="cyan"/>
              </w:rPr>
              <w:t>登记地：</w:t>
            </w:r>
          </w:p>
          <w:p w:rsidR="00650273" w:rsidRDefault="006E4F15">
            <w:pPr>
              <w:widowControl/>
              <w:jc w:val="left"/>
              <w:rPr>
                <w:rFonts w:ascii="宋体" w:hAnsi="宋体"/>
                <w:color w:val="000000"/>
                <w:sz w:val="18"/>
                <w:szCs w:val="18"/>
                <w:highlight w:val="cyan"/>
              </w:rPr>
            </w:pPr>
            <w:r>
              <w:rPr>
                <w:rFonts w:ascii="宋体" w:hAnsi="宋体" w:hint="eastAsia"/>
                <w:color w:val="000000"/>
                <w:sz w:val="18"/>
                <w:szCs w:val="18"/>
                <w:highlight w:val="cyan"/>
              </w:rPr>
              <w:t>法定代表人</w:t>
            </w:r>
            <w:r>
              <w:rPr>
                <w:rFonts w:ascii="宋体" w:hAnsi="宋体" w:hint="eastAsia"/>
                <w:color w:val="000000"/>
                <w:sz w:val="18"/>
                <w:szCs w:val="18"/>
                <w:highlight w:val="cyan"/>
              </w:rPr>
              <w:t>/</w:t>
            </w:r>
            <w:r>
              <w:rPr>
                <w:rFonts w:ascii="宋体" w:hAnsi="宋体" w:hint="eastAsia"/>
                <w:color w:val="000000"/>
                <w:sz w:val="18"/>
                <w:szCs w:val="18"/>
                <w:highlight w:val="cyan"/>
              </w:rPr>
              <w:t>主要负责人：</w:t>
            </w:r>
            <w:r>
              <w:rPr>
                <w:rFonts w:ascii="宋体" w:hAnsi="宋体" w:hint="eastAsia"/>
                <w:color w:val="000000"/>
                <w:sz w:val="18"/>
                <w:szCs w:val="18"/>
                <w:highlight w:val="cyan"/>
              </w:rPr>
              <w:t xml:space="preserve">        </w:t>
            </w:r>
            <w:r>
              <w:rPr>
                <w:rFonts w:ascii="宋体" w:hAnsi="宋体" w:hint="eastAsia"/>
                <w:color w:val="000000"/>
                <w:sz w:val="18"/>
                <w:szCs w:val="18"/>
                <w:highlight w:val="cyan"/>
              </w:rPr>
              <w:t>职务：</w:t>
            </w:r>
            <w:r>
              <w:rPr>
                <w:rFonts w:ascii="宋体" w:hAnsi="宋体" w:hint="eastAsia"/>
                <w:color w:val="000000"/>
                <w:sz w:val="18"/>
                <w:szCs w:val="18"/>
                <w:highlight w:val="cyan"/>
              </w:rPr>
              <w:t xml:space="preserve">      </w:t>
            </w:r>
            <w:r>
              <w:rPr>
                <w:rFonts w:ascii="宋体" w:hAnsi="宋体" w:hint="eastAsia"/>
                <w:color w:val="000000"/>
                <w:sz w:val="18"/>
                <w:szCs w:val="18"/>
                <w:highlight w:val="cyan"/>
              </w:rPr>
              <w:t>联系电话：</w:t>
            </w:r>
            <w:r>
              <w:rPr>
                <w:rFonts w:ascii="宋体" w:hAnsi="宋体" w:hint="eastAsia"/>
                <w:color w:val="000000"/>
                <w:sz w:val="18"/>
                <w:szCs w:val="18"/>
                <w:highlight w:val="cyan"/>
              </w:rPr>
              <w:t xml:space="preserve">     </w:t>
            </w:r>
          </w:p>
          <w:p w:rsidR="00650273" w:rsidRDefault="006E4F15">
            <w:pPr>
              <w:widowControl/>
              <w:jc w:val="left"/>
              <w:rPr>
                <w:rFonts w:ascii="宋体" w:hAnsi="宋体"/>
                <w:color w:val="000000"/>
                <w:sz w:val="18"/>
                <w:szCs w:val="18"/>
                <w:highlight w:val="cyan"/>
              </w:rPr>
            </w:pPr>
            <w:r>
              <w:rPr>
                <w:rFonts w:ascii="宋体" w:hAnsi="宋体" w:hint="eastAsia"/>
                <w:color w:val="000000"/>
                <w:sz w:val="18"/>
                <w:szCs w:val="18"/>
                <w:highlight w:val="cyan"/>
              </w:rPr>
              <w:t>统一社会信用代码：</w:t>
            </w:r>
          </w:p>
          <w:p w:rsidR="00650273" w:rsidRDefault="006E4F15">
            <w:pPr>
              <w:widowControl/>
              <w:jc w:val="left"/>
              <w:rPr>
                <w:rFonts w:ascii="宋体" w:hAnsi="宋体"/>
                <w:color w:val="000000"/>
                <w:sz w:val="18"/>
                <w:szCs w:val="18"/>
              </w:rPr>
            </w:pPr>
            <w:r>
              <w:rPr>
                <w:rFonts w:ascii="宋体" w:hAnsi="宋体" w:hint="eastAsia"/>
                <w:color w:val="000000"/>
                <w:sz w:val="18"/>
                <w:szCs w:val="18"/>
                <w:highlight w:val="cyan"/>
              </w:rPr>
              <w:t>类型</w:t>
            </w:r>
            <w:r>
              <w:rPr>
                <w:rFonts w:ascii="宋体" w:hAnsi="宋体" w:hint="eastAsia"/>
                <w:color w:val="000000"/>
                <w:sz w:val="18"/>
                <w:szCs w:val="18"/>
              </w:rPr>
              <w:t>：有限责任公司</w:t>
            </w:r>
            <w:r>
              <w:rPr>
                <w:rFonts w:ascii="宋体" w:hAnsi="宋体" w:hint="eastAsia"/>
                <w:color w:val="000000"/>
                <w:sz w:val="18"/>
                <w:szCs w:val="18"/>
              </w:rPr>
              <w:sym w:font="Wingdings 2" w:char="0052"/>
            </w:r>
            <w:r>
              <w:rPr>
                <w:rFonts w:ascii="宋体" w:hAnsi="宋体" w:hint="eastAsia"/>
                <w:color w:val="000000"/>
                <w:sz w:val="18"/>
                <w:szCs w:val="18"/>
              </w:rPr>
              <w:t xml:space="preserve"> </w:t>
            </w:r>
            <w:r>
              <w:rPr>
                <w:rFonts w:ascii="宋体" w:hAnsi="宋体" w:hint="eastAsia"/>
                <w:color w:val="000000"/>
                <w:sz w:val="18"/>
                <w:szCs w:val="18"/>
              </w:rPr>
              <w:t>股份有限公司</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上市公司</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其他企业法人</w:t>
            </w:r>
            <w:r>
              <w:rPr>
                <w:rFonts w:ascii="宋体" w:hAnsi="宋体" w:hint="eastAsia"/>
                <w:color w:val="000000"/>
                <w:sz w:val="18"/>
                <w:szCs w:val="18"/>
              </w:rPr>
              <w:sym w:font="Wingdings 2" w:char="00A3"/>
            </w:r>
          </w:p>
          <w:p w:rsidR="00650273" w:rsidRDefault="006E4F15">
            <w:pPr>
              <w:widowControl/>
              <w:ind w:firstLineChars="300" w:firstLine="540"/>
              <w:jc w:val="left"/>
              <w:rPr>
                <w:rFonts w:ascii="宋体" w:hAnsi="宋体"/>
                <w:color w:val="000000"/>
                <w:sz w:val="18"/>
                <w:szCs w:val="18"/>
              </w:rPr>
            </w:pPr>
            <w:r>
              <w:rPr>
                <w:rFonts w:ascii="宋体" w:hAnsi="宋体" w:hint="eastAsia"/>
                <w:color w:val="000000"/>
                <w:sz w:val="18"/>
                <w:szCs w:val="18"/>
              </w:rPr>
              <w:t>事业单位</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社会团体</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基金会</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社会服务机构</w:t>
            </w:r>
            <w:r>
              <w:rPr>
                <w:rFonts w:ascii="宋体" w:hAnsi="宋体" w:hint="eastAsia"/>
                <w:color w:val="000000"/>
                <w:sz w:val="18"/>
                <w:szCs w:val="18"/>
              </w:rPr>
              <w:sym w:font="Wingdings 2" w:char="00A3"/>
            </w:r>
          </w:p>
          <w:p w:rsidR="00650273" w:rsidRDefault="006E4F15">
            <w:pPr>
              <w:widowControl/>
              <w:ind w:leftChars="255" w:left="535"/>
              <w:jc w:val="left"/>
              <w:rPr>
                <w:rFonts w:ascii="宋体" w:hAnsi="宋体"/>
                <w:color w:val="000000"/>
                <w:sz w:val="18"/>
                <w:szCs w:val="18"/>
              </w:rPr>
            </w:pPr>
            <w:r>
              <w:rPr>
                <w:rFonts w:ascii="宋体" w:hAnsi="宋体" w:hint="eastAsia"/>
                <w:color w:val="000000"/>
                <w:sz w:val="18"/>
                <w:szCs w:val="18"/>
              </w:rPr>
              <w:t>机关法人</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农村集体经济组织法人</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城镇农村的合作经济组织法人</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基层群众性自治组织法人</w:t>
            </w:r>
            <w:r>
              <w:rPr>
                <w:rFonts w:ascii="宋体" w:hAnsi="宋体" w:hint="eastAsia"/>
                <w:color w:val="000000"/>
                <w:sz w:val="18"/>
                <w:szCs w:val="18"/>
              </w:rPr>
              <w:sym w:font="Wingdings 2" w:char="00A3"/>
            </w:r>
          </w:p>
          <w:p w:rsidR="00650273" w:rsidRDefault="006E4F15">
            <w:pPr>
              <w:widowControl/>
              <w:ind w:leftChars="255" w:left="535"/>
              <w:jc w:val="left"/>
              <w:rPr>
                <w:rFonts w:ascii="宋体" w:hAnsi="宋体"/>
                <w:color w:val="000000"/>
                <w:sz w:val="18"/>
                <w:szCs w:val="18"/>
              </w:rPr>
            </w:pPr>
            <w:r>
              <w:rPr>
                <w:rFonts w:ascii="宋体" w:hAnsi="宋体" w:hint="eastAsia"/>
                <w:color w:val="000000"/>
                <w:sz w:val="18"/>
                <w:szCs w:val="18"/>
              </w:rPr>
              <w:t>个人独资企业</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合伙企业</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不具有法人资格的专业服务机构</w:t>
            </w:r>
            <w:r>
              <w:rPr>
                <w:rFonts w:ascii="宋体" w:hAnsi="宋体" w:hint="eastAsia"/>
                <w:color w:val="000000"/>
                <w:sz w:val="18"/>
                <w:szCs w:val="18"/>
              </w:rPr>
              <w:sym w:font="Wingdings 2" w:char="00A3"/>
            </w:r>
          </w:p>
          <w:p w:rsidR="00650273" w:rsidRDefault="006E4F15">
            <w:pPr>
              <w:widowControl/>
              <w:ind w:leftChars="255" w:left="535"/>
              <w:jc w:val="left"/>
              <w:rPr>
                <w:rFonts w:ascii="宋体" w:hAnsi="宋体"/>
                <w:color w:val="000000"/>
                <w:sz w:val="18"/>
                <w:szCs w:val="18"/>
              </w:rPr>
            </w:pPr>
            <w:r>
              <w:rPr>
                <w:rFonts w:ascii="宋体" w:hAnsi="宋体" w:hint="eastAsia"/>
                <w:color w:val="000000"/>
                <w:sz w:val="18"/>
                <w:szCs w:val="18"/>
              </w:rPr>
              <w:t>国有</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（控股</w:t>
            </w:r>
            <w:r>
              <w:rPr>
                <w:rFonts w:ascii="宋体" w:hAnsi="宋体" w:hint="eastAsia"/>
                <w:color w:val="000000"/>
                <w:sz w:val="18"/>
                <w:szCs w:val="18"/>
              </w:rPr>
              <w:sym w:font="Wingdings 2" w:char="00A3"/>
            </w:r>
            <w:r>
              <w:rPr>
                <w:rFonts w:ascii="宋体" w:hAnsi="宋体" w:hint="eastAsia"/>
                <w:color w:val="000000"/>
                <w:sz w:val="18"/>
                <w:szCs w:val="18"/>
              </w:rPr>
              <w:t>参股</w:t>
            </w:r>
            <w:r>
              <w:rPr>
                <w:rFonts w:ascii="宋体" w:hAnsi="宋体" w:hint="eastAsia"/>
                <w:color w:val="000000"/>
                <w:sz w:val="18"/>
                <w:szCs w:val="18"/>
              </w:rPr>
              <w:sym w:font="Wingdings 2" w:char="00A3"/>
            </w:r>
            <w:r>
              <w:rPr>
                <w:rFonts w:ascii="宋体" w:hAnsi="宋体" w:hint="eastAsia"/>
                <w:color w:val="000000"/>
                <w:sz w:val="18"/>
                <w:szCs w:val="18"/>
              </w:rPr>
              <w:t>）民营</w:t>
            </w:r>
            <w:r>
              <w:rPr>
                <w:rFonts w:ascii="宋体" w:hAnsi="宋体" w:hint="eastAsia"/>
                <w:color w:val="000000"/>
                <w:sz w:val="18"/>
                <w:szCs w:val="18"/>
              </w:rPr>
              <w:sym w:font="Wingdings 2" w:char="00A3"/>
            </w:r>
          </w:p>
        </w:tc>
      </w:tr>
      <w:tr w:rsidR="00650273">
        <w:tc>
          <w:tcPr>
            <w:tcW w:w="2736" w:type="dxa"/>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原告（自然人）</w:t>
            </w:r>
          </w:p>
        </w:tc>
        <w:tc>
          <w:tcPr>
            <w:tcW w:w="6201" w:type="dxa"/>
            <w:gridSpan w:val="2"/>
            <w:noWrap/>
          </w:tcPr>
          <w:p w:rsidR="00650273" w:rsidRDefault="006E4F15">
            <w:pPr>
              <w:widowControl/>
              <w:jc w:val="left"/>
              <w:rPr>
                <w:rFonts w:ascii="宋体" w:hAnsi="宋体"/>
                <w:color w:val="000000"/>
                <w:sz w:val="18"/>
                <w:szCs w:val="18"/>
                <w:highlight w:val="cyan"/>
              </w:rPr>
            </w:pPr>
            <w:r>
              <w:rPr>
                <w:rFonts w:ascii="宋体" w:hAnsi="宋体" w:hint="eastAsia"/>
                <w:color w:val="000000"/>
                <w:sz w:val="18"/>
                <w:szCs w:val="18"/>
                <w:highlight w:val="cyan"/>
              </w:rPr>
              <w:t>姓名：</w:t>
            </w:r>
          </w:p>
          <w:p w:rsidR="00650273" w:rsidRDefault="006E4F15">
            <w:pPr>
              <w:widowControl/>
              <w:jc w:val="left"/>
              <w:rPr>
                <w:rFonts w:ascii="宋体" w:hAnsi="宋体"/>
                <w:color w:val="000000"/>
                <w:sz w:val="18"/>
                <w:szCs w:val="18"/>
                <w:highlight w:val="cyan"/>
              </w:rPr>
            </w:pPr>
            <w:r>
              <w:rPr>
                <w:rFonts w:ascii="宋体" w:hAnsi="宋体" w:hint="eastAsia"/>
                <w:color w:val="000000"/>
                <w:sz w:val="18"/>
                <w:szCs w:val="18"/>
                <w:highlight w:val="cyan"/>
              </w:rPr>
              <w:t>性别：男</w:t>
            </w:r>
            <w:r>
              <w:rPr>
                <w:rFonts w:ascii="宋体" w:hAnsi="宋体" w:hint="eastAsia"/>
                <w:color w:val="000000"/>
                <w:sz w:val="18"/>
                <w:szCs w:val="18"/>
                <w:highlight w:val="cyan"/>
              </w:rPr>
              <w:sym w:font="Wingdings 2" w:char="00A3"/>
            </w:r>
            <w:r>
              <w:rPr>
                <w:rFonts w:ascii="宋体" w:hAnsi="宋体" w:hint="eastAsia"/>
                <w:color w:val="000000"/>
                <w:sz w:val="18"/>
                <w:szCs w:val="18"/>
                <w:highlight w:val="cyan"/>
              </w:rPr>
              <w:t xml:space="preserve"> </w:t>
            </w:r>
            <w:r>
              <w:rPr>
                <w:rFonts w:ascii="宋体" w:hAnsi="宋体" w:hint="eastAsia"/>
                <w:color w:val="000000"/>
                <w:sz w:val="18"/>
                <w:szCs w:val="18"/>
                <w:highlight w:val="cyan"/>
              </w:rPr>
              <w:t>女</w:t>
            </w:r>
            <w:r>
              <w:rPr>
                <w:rFonts w:ascii="宋体" w:hAnsi="宋体" w:hint="eastAsia"/>
                <w:color w:val="000000"/>
                <w:sz w:val="18"/>
                <w:szCs w:val="18"/>
                <w:highlight w:val="cyan"/>
              </w:rPr>
              <w:sym w:font="Wingdings 2" w:char="00A3"/>
            </w:r>
          </w:p>
          <w:p w:rsidR="00650273" w:rsidRDefault="006E4F15">
            <w:pPr>
              <w:widowControl/>
              <w:jc w:val="left"/>
              <w:rPr>
                <w:rFonts w:ascii="宋体" w:hAnsi="宋体"/>
                <w:color w:val="000000"/>
                <w:sz w:val="18"/>
                <w:szCs w:val="18"/>
                <w:highlight w:val="cyan"/>
              </w:rPr>
            </w:pPr>
            <w:r>
              <w:rPr>
                <w:rFonts w:ascii="宋体" w:hAnsi="宋体" w:hint="eastAsia"/>
                <w:color w:val="000000"/>
                <w:sz w:val="18"/>
                <w:szCs w:val="18"/>
                <w:highlight w:val="cyan"/>
              </w:rPr>
              <w:t>出生日期：</w:t>
            </w:r>
            <w:r>
              <w:rPr>
                <w:rFonts w:ascii="宋体" w:hAnsi="宋体" w:hint="eastAsia"/>
                <w:color w:val="000000"/>
                <w:sz w:val="18"/>
                <w:szCs w:val="18"/>
                <w:highlight w:val="cyan"/>
              </w:rPr>
              <w:t xml:space="preserve">     </w:t>
            </w:r>
            <w:r>
              <w:rPr>
                <w:rFonts w:ascii="宋体" w:hAnsi="宋体" w:hint="eastAsia"/>
                <w:color w:val="000000"/>
                <w:sz w:val="18"/>
                <w:szCs w:val="18"/>
                <w:highlight w:val="cyan"/>
              </w:rPr>
              <w:t>年</w:t>
            </w:r>
            <w:r>
              <w:rPr>
                <w:rFonts w:ascii="宋体" w:hAnsi="宋体" w:hint="eastAsia"/>
                <w:color w:val="000000"/>
                <w:sz w:val="18"/>
                <w:szCs w:val="18"/>
                <w:highlight w:val="cyan"/>
              </w:rPr>
              <w:t xml:space="preserve">     </w:t>
            </w:r>
            <w:r>
              <w:rPr>
                <w:rFonts w:ascii="宋体" w:hAnsi="宋体" w:hint="eastAsia"/>
                <w:color w:val="000000"/>
                <w:sz w:val="18"/>
                <w:szCs w:val="18"/>
                <w:highlight w:val="cyan"/>
              </w:rPr>
              <w:t>月</w:t>
            </w:r>
            <w:r>
              <w:rPr>
                <w:rFonts w:ascii="宋体" w:hAnsi="宋体" w:hint="eastAsia"/>
                <w:color w:val="000000"/>
                <w:sz w:val="18"/>
                <w:szCs w:val="18"/>
                <w:highlight w:val="cyan"/>
              </w:rPr>
              <w:t xml:space="preserve">    </w:t>
            </w:r>
            <w:r>
              <w:rPr>
                <w:rFonts w:ascii="宋体" w:hAnsi="宋体" w:hint="eastAsia"/>
                <w:color w:val="000000"/>
                <w:sz w:val="18"/>
                <w:szCs w:val="18"/>
                <w:highlight w:val="cyan"/>
              </w:rPr>
              <w:t>日</w:t>
            </w:r>
            <w:r>
              <w:rPr>
                <w:rFonts w:ascii="宋体" w:hAnsi="宋体" w:hint="eastAsia"/>
                <w:color w:val="000000"/>
                <w:sz w:val="18"/>
                <w:szCs w:val="18"/>
                <w:highlight w:val="cyan"/>
              </w:rPr>
              <w:t xml:space="preserve">         </w:t>
            </w:r>
            <w:r>
              <w:rPr>
                <w:rFonts w:ascii="宋体" w:hAnsi="宋体" w:hint="eastAsia"/>
                <w:color w:val="000000"/>
                <w:sz w:val="18"/>
                <w:szCs w:val="18"/>
                <w:highlight w:val="cyan"/>
              </w:rPr>
              <w:t>民族：</w:t>
            </w:r>
          </w:p>
          <w:p w:rsidR="00650273" w:rsidRDefault="006E4F15">
            <w:pPr>
              <w:widowControl/>
              <w:jc w:val="left"/>
              <w:rPr>
                <w:rFonts w:ascii="宋体" w:hAnsi="宋体"/>
                <w:color w:val="000000"/>
                <w:sz w:val="18"/>
                <w:szCs w:val="18"/>
                <w:highlight w:val="cyan"/>
              </w:rPr>
            </w:pPr>
            <w:r>
              <w:rPr>
                <w:rFonts w:ascii="宋体" w:hAnsi="宋体" w:hint="eastAsia"/>
                <w:color w:val="000000"/>
                <w:sz w:val="18"/>
                <w:szCs w:val="18"/>
              </w:rPr>
              <w:t>工作单位：</w:t>
            </w:r>
            <w:r>
              <w:rPr>
                <w:rFonts w:ascii="宋体" w:hAnsi="宋体" w:hint="eastAsia"/>
                <w:color w:val="000000"/>
                <w:sz w:val="18"/>
                <w:szCs w:val="18"/>
              </w:rPr>
              <w:t xml:space="preserve">            </w:t>
            </w:r>
            <w:r>
              <w:rPr>
                <w:rFonts w:ascii="宋体" w:hAnsi="宋体" w:hint="eastAsia"/>
                <w:color w:val="000000"/>
                <w:sz w:val="18"/>
                <w:szCs w:val="18"/>
              </w:rPr>
              <w:t>职务：</w:t>
            </w:r>
            <w:r>
              <w:rPr>
                <w:rFonts w:ascii="宋体" w:hAnsi="宋体" w:hint="eastAsia"/>
                <w:color w:val="000000"/>
                <w:sz w:val="18"/>
                <w:szCs w:val="18"/>
              </w:rPr>
              <w:t xml:space="preserve">           </w:t>
            </w:r>
            <w:r>
              <w:rPr>
                <w:rFonts w:ascii="宋体" w:hAnsi="宋体" w:hint="eastAsia"/>
                <w:color w:val="000000"/>
                <w:sz w:val="18"/>
                <w:szCs w:val="18"/>
                <w:highlight w:val="cyan"/>
              </w:rPr>
              <w:t>联系电话：</w:t>
            </w:r>
          </w:p>
          <w:p w:rsidR="00650273" w:rsidRDefault="006E4F15">
            <w:pPr>
              <w:widowControl/>
              <w:jc w:val="left"/>
              <w:rPr>
                <w:rFonts w:ascii="宋体" w:hAnsi="宋体"/>
                <w:color w:val="000000"/>
                <w:sz w:val="18"/>
                <w:szCs w:val="18"/>
                <w:highlight w:val="cyan"/>
              </w:rPr>
            </w:pPr>
            <w:r>
              <w:rPr>
                <w:rFonts w:ascii="宋体" w:hAnsi="宋体" w:hint="eastAsia"/>
                <w:color w:val="000000"/>
                <w:sz w:val="18"/>
                <w:szCs w:val="18"/>
                <w:highlight w:val="cyan"/>
              </w:rPr>
              <w:t>住所地（户籍所在地）：</w:t>
            </w:r>
          </w:p>
          <w:p w:rsidR="00650273" w:rsidRDefault="006E4F15">
            <w:pPr>
              <w:widowControl/>
              <w:jc w:val="left"/>
              <w:rPr>
                <w:rFonts w:ascii="宋体" w:hAnsi="宋体"/>
                <w:color w:val="000000"/>
                <w:sz w:val="18"/>
                <w:szCs w:val="18"/>
              </w:rPr>
            </w:pPr>
            <w:r>
              <w:rPr>
                <w:rFonts w:ascii="宋体" w:hAnsi="宋体" w:hint="eastAsia"/>
                <w:color w:val="000000"/>
                <w:sz w:val="18"/>
                <w:szCs w:val="18"/>
                <w:highlight w:val="cyan"/>
              </w:rPr>
              <w:t>经常居住地：</w:t>
            </w:r>
          </w:p>
        </w:tc>
      </w:tr>
      <w:tr w:rsidR="00650273">
        <w:trPr>
          <w:trHeight w:val="90"/>
        </w:trPr>
        <w:tc>
          <w:tcPr>
            <w:tcW w:w="2736" w:type="dxa"/>
            <w:noWrap/>
          </w:tcPr>
          <w:p w:rsidR="00650273" w:rsidRDefault="00650273">
            <w:pPr>
              <w:spacing w:line="528" w:lineRule="auto"/>
              <w:jc w:val="left"/>
              <w:rPr>
                <w:rFonts w:ascii="宋体" w:hAnsi="宋体"/>
                <w:color w:val="000000"/>
                <w:sz w:val="18"/>
                <w:szCs w:val="18"/>
              </w:rPr>
            </w:pPr>
          </w:p>
          <w:p w:rsidR="00650273" w:rsidRDefault="006E4F15">
            <w:pPr>
              <w:spacing w:line="528" w:lineRule="auto"/>
              <w:jc w:val="left"/>
              <w:rPr>
                <w:rFonts w:ascii="宋体" w:hAnsi="宋体"/>
                <w:color w:val="000000"/>
                <w:sz w:val="18"/>
                <w:szCs w:val="18"/>
              </w:rPr>
            </w:pPr>
            <w:r>
              <w:rPr>
                <w:rFonts w:ascii="宋体" w:hAnsi="宋体" w:hint="eastAsia"/>
                <w:color w:val="000000"/>
                <w:sz w:val="18"/>
                <w:szCs w:val="18"/>
              </w:rPr>
              <w:t>委托诉讼代理人</w:t>
            </w:r>
          </w:p>
        </w:tc>
        <w:tc>
          <w:tcPr>
            <w:tcW w:w="6201" w:type="dxa"/>
            <w:gridSpan w:val="2"/>
            <w:noWrap/>
          </w:tcPr>
          <w:p w:rsidR="00650273" w:rsidRDefault="006E4F15">
            <w:pPr>
              <w:widowControl/>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sym w:font="Wingdings 2" w:char="00A3"/>
            </w:r>
          </w:p>
          <w:p w:rsidR="00650273" w:rsidRDefault="006E4F15">
            <w:pPr>
              <w:widowControl/>
              <w:ind w:firstLineChars="200" w:firstLine="360"/>
              <w:jc w:val="left"/>
              <w:rPr>
                <w:rFonts w:ascii="宋体" w:hAnsi="宋体"/>
                <w:color w:val="000000"/>
                <w:sz w:val="18"/>
                <w:szCs w:val="18"/>
              </w:rPr>
            </w:pPr>
            <w:r>
              <w:rPr>
                <w:rFonts w:ascii="宋体" w:hAnsi="宋体" w:hint="eastAsia"/>
                <w:color w:val="000000"/>
                <w:sz w:val="18"/>
                <w:szCs w:val="18"/>
              </w:rPr>
              <w:t>姓名：</w:t>
            </w:r>
          </w:p>
          <w:p w:rsidR="00650273" w:rsidRDefault="006E4F15">
            <w:pPr>
              <w:widowControl/>
              <w:ind w:firstLineChars="200" w:firstLine="360"/>
              <w:jc w:val="left"/>
              <w:rPr>
                <w:rFonts w:ascii="宋体" w:hAnsi="宋体"/>
                <w:color w:val="000000"/>
                <w:sz w:val="18"/>
                <w:szCs w:val="18"/>
              </w:rPr>
            </w:pPr>
            <w:r>
              <w:rPr>
                <w:rFonts w:ascii="宋体" w:hAnsi="宋体" w:hint="eastAsia"/>
                <w:color w:val="000000"/>
                <w:sz w:val="18"/>
                <w:szCs w:val="18"/>
              </w:rPr>
              <w:t>单位：</w:t>
            </w:r>
            <w:r>
              <w:rPr>
                <w:rFonts w:ascii="宋体" w:hAnsi="宋体" w:hint="eastAsia"/>
                <w:color w:val="000000"/>
                <w:sz w:val="18"/>
                <w:szCs w:val="18"/>
              </w:rPr>
              <w:t xml:space="preserve">              </w:t>
            </w:r>
            <w:r>
              <w:rPr>
                <w:rFonts w:ascii="宋体" w:hAnsi="宋体" w:hint="eastAsia"/>
                <w:color w:val="000000"/>
                <w:sz w:val="18"/>
                <w:szCs w:val="18"/>
              </w:rPr>
              <w:t>职务：</w:t>
            </w:r>
            <w:r>
              <w:rPr>
                <w:rFonts w:ascii="宋体" w:hAnsi="宋体" w:hint="eastAsia"/>
                <w:color w:val="000000"/>
                <w:sz w:val="18"/>
                <w:szCs w:val="18"/>
              </w:rPr>
              <w:t xml:space="preserve">              </w:t>
            </w:r>
            <w:r>
              <w:rPr>
                <w:rFonts w:ascii="宋体" w:hAnsi="宋体" w:hint="eastAsia"/>
                <w:color w:val="000000"/>
                <w:sz w:val="18"/>
                <w:szCs w:val="18"/>
              </w:rPr>
              <w:t>联系电话：</w:t>
            </w:r>
          </w:p>
          <w:p w:rsidR="00650273" w:rsidRDefault="006E4F15">
            <w:pPr>
              <w:widowControl/>
              <w:ind w:firstLineChars="200" w:firstLine="360"/>
              <w:jc w:val="left"/>
              <w:rPr>
                <w:rFonts w:ascii="宋体" w:hAnsi="宋体"/>
                <w:color w:val="000000"/>
                <w:sz w:val="18"/>
                <w:szCs w:val="18"/>
              </w:rPr>
            </w:pPr>
            <w:r>
              <w:rPr>
                <w:rFonts w:ascii="宋体" w:hAnsi="宋体" w:hint="eastAsia"/>
                <w:color w:val="000000"/>
                <w:sz w:val="18"/>
                <w:szCs w:val="18"/>
              </w:rPr>
              <w:t>代理权限：一般授权</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特别授权</w:t>
            </w:r>
            <w:r>
              <w:rPr>
                <w:rFonts w:ascii="宋体" w:hAnsi="宋体" w:hint="eastAsia"/>
                <w:color w:val="000000"/>
                <w:sz w:val="18"/>
                <w:szCs w:val="18"/>
              </w:rPr>
              <w:t xml:space="preserve"> </w:t>
            </w:r>
            <w:r>
              <w:rPr>
                <w:rFonts w:ascii="宋体" w:hAnsi="宋体" w:hint="eastAsia"/>
                <w:color w:val="000000"/>
                <w:sz w:val="18"/>
                <w:szCs w:val="18"/>
              </w:rPr>
              <w:sym w:font="Wingdings 2" w:char="00A3"/>
            </w:r>
          </w:p>
          <w:p w:rsidR="00650273" w:rsidRDefault="006E4F15">
            <w:pPr>
              <w:widowControl/>
              <w:jc w:val="left"/>
              <w:rPr>
                <w:rFonts w:ascii="宋体" w:hAnsi="宋体"/>
                <w:color w:val="000000"/>
                <w:sz w:val="18"/>
                <w:szCs w:val="18"/>
              </w:rPr>
            </w:pPr>
            <w:r>
              <w:rPr>
                <w:rFonts w:ascii="宋体" w:hAnsi="宋体" w:hint="eastAsia"/>
                <w:color w:val="000000"/>
                <w:sz w:val="18"/>
                <w:szCs w:val="18"/>
              </w:rPr>
              <w:t>无</w:t>
            </w:r>
            <w:r>
              <w:rPr>
                <w:rFonts w:ascii="宋体" w:hAnsi="宋体" w:hint="eastAsia"/>
                <w:color w:val="000000"/>
                <w:sz w:val="18"/>
                <w:szCs w:val="18"/>
              </w:rPr>
              <w:sym w:font="Wingdings 2" w:char="00A3"/>
            </w:r>
          </w:p>
        </w:tc>
      </w:tr>
      <w:tr w:rsidR="00650273">
        <w:trPr>
          <w:trHeight w:val="707"/>
        </w:trPr>
        <w:tc>
          <w:tcPr>
            <w:tcW w:w="2736" w:type="dxa"/>
            <w:noWrap/>
          </w:tcPr>
          <w:p w:rsidR="00650273" w:rsidRDefault="006E4F15">
            <w:pPr>
              <w:spacing w:line="380" w:lineRule="exact"/>
              <w:jc w:val="left"/>
              <w:rPr>
                <w:rFonts w:ascii="宋体" w:hAnsi="宋体"/>
                <w:b/>
                <w:bCs/>
                <w:color w:val="000000"/>
                <w:sz w:val="18"/>
                <w:szCs w:val="18"/>
                <w:highlight w:val="yellow"/>
              </w:rPr>
            </w:pPr>
            <w:r>
              <w:rPr>
                <w:rFonts w:ascii="宋体" w:hAnsi="宋体" w:hint="eastAsia"/>
                <w:color w:val="000000"/>
                <w:sz w:val="18"/>
                <w:szCs w:val="18"/>
                <w:highlight w:val="cyan"/>
              </w:rPr>
              <w:t>送达地址（所填信息除书面特别声明更改外，适用于案件一审、二审、再审所有后续程序）及收件人、电话</w:t>
            </w:r>
          </w:p>
        </w:tc>
        <w:tc>
          <w:tcPr>
            <w:tcW w:w="6201" w:type="dxa"/>
            <w:gridSpan w:val="2"/>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地址：</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收件人：</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电话：</w:t>
            </w:r>
          </w:p>
        </w:tc>
      </w:tr>
      <w:tr w:rsidR="00650273">
        <w:trPr>
          <w:trHeight w:val="707"/>
        </w:trPr>
        <w:tc>
          <w:tcPr>
            <w:tcW w:w="2736" w:type="dxa"/>
            <w:noWrap/>
          </w:tcPr>
          <w:p w:rsidR="00650273" w:rsidRDefault="006E4F15">
            <w:pPr>
              <w:widowControl/>
              <w:ind w:leftChars="255" w:left="535"/>
              <w:jc w:val="left"/>
              <w:rPr>
                <w:rFonts w:ascii="宋体" w:hAnsi="宋体"/>
                <w:color w:val="000000"/>
                <w:sz w:val="18"/>
                <w:szCs w:val="18"/>
              </w:rPr>
            </w:pPr>
            <w:r>
              <w:rPr>
                <w:rFonts w:ascii="宋体" w:hAnsi="宋体" w:hint="eastAsia"/>
                <w:color w:val="000000"/>
                <w:sz w:val="18"/>
                <w:szCs w:val="18"/>
                <w:highlight w:val="cyan"/>
              </w:rPr>
              <w:t>是否接受电子送达</w:t>
            </w:r>
          </w:p>
        </w:tc>
        <w:tc>
          <w:tcPr>
            <w:tcW w:w="6201" w:type="dxa"/>
            <w:gridSpan w:val="2"/>
            <w:noWrap/>
          </w:tcPr>
          <w:p w:rsidR="00650273" w:rsidRDefault="006E4F15">
            <w:pPr>
              <w:widowControl/>
              <w:jc w:val="left"/>
              <w:rPr>
                <w:rFonts w:ascii="宋体" w:hAnsi="宋体"/>
                <w:color w:val="000000"/>
                <w:sz w:val="18"/>
                <w:szCs w:val="18"/>
              </w:rPr>
            </w:pPr>
            <w:r>
              <w:rPr>
                <w:rFonts w:ascii="宋体" w:hAnsi="宋体" w:hint="eastAsia"/>
                <w:color w:val="000000"/>
                <w:sz w:val="18"/>
                <w:szCs w:val="18"/>
              </w:rPr>
              <w:t>是□</w:t>
            </w:r>
            <w:r>
              <w:rPr>
                <w:rFonts w:ascii="宋体" w:hAnsi="宋体" w:hint="eastAsia"/>
                <w:color w:val="000000"/>
                <w:sz w:val="18"/>
                <w:szCs w:val="18"/>
              </w:rPr>
              <w:t xml:space="preserve">  </w:t>
            </w:r>
            <w:r>
              <w:rPr>
                <w:rFonts w:ascii="宋体" w:hAnsi="宋体" w:hint="eastAsia"/>
                <w:color w:val="000000"/>
                <w:sz w:val="18"/>
                <w:szCs w:val="18"/>
              </w:rPr>
              <w:t>方式：短信</w:t>
            </w:r>
            <w:r>
              <w:rPr>
                <w:rFonts w:ascii="宋体" w:hAnsi="宋体" w:hint="eastAsia"/>
                <w:color w:val="000000"/>
                <w:sz w:val="18"/>
                <w:szCs w:val="18"/>
              </w:rPr>
              <w:t xml:space="preserve">  </w:t>
            </w:r>
            <w:r>
              <w:rPr>
                <w:rFonts w:ascii="宋体" w:hAnsi="宋体" w:hint="eastAsia"/>
                <w:color w:val="000000"/>
                <w:sz w:val="18"/>
                <w:szCs w:val="18"/>
              </w:rPr>
              <w:t>微信</w:t>
            </w:r>
            <w:r>
              <w:rPr>
                <w:rFonts w:ascii="宋体" w:hAnsi="宋体" w:hint="eastAsia"/>
                <w:color w:val="000000"/>
                <w:sz w:val="18"/>
                <w:szCs w:val="18"/>
              </w:rPr>
              <w:t xml:space="preserve">  </w:t>
            </w:r>
            <w:r>
              <w:rPr>
                <w:rFonts w:ascii="宋体" w:hAnsi="宋体" w:hint="eastAsia"/>
                <w:color w:val="000000"/>
                <w:sz w:val="18"/>
                <w:szCs w:val="18"/>
              </w:rPr>
              <w:t>传真</w:t>
            </w:r>
            <w:r>
              <w:rPr>
                <w:rFonts w:ascii="宋体" w:hAnsi="宋体" w:hint="eastAsia"/>
                <w:color w:val="000000"/>
                <w:sz w:val="18"/>
                <w:szCs w:val="18"/>
              </w:rPr>
              <w:t xml:space="preserve">  </w:t>
            </w:r>
            <w:r>
              <w:rPr>
                <w:rFonts w:ascii="宋体" w:hAnsi="宋体" w:hint="eastAsia"/>
                <w:color w:val="000000"/>
                <w:sz w:val="18"/>
                <w:szCs w:val="18"/>
              </w:rPr>
              <w:t>邮箱</w:t>
            </w:r>
            <w:r>
              <w:rPr>
                <w:rFonts w:ascii="宋体" w:hAnsi="宋体" w:hint="eastAsia"/>
                <w:color w:val="000000"/>
                <w:sz w:val="18"/>
                <w:szCs w:val="18"/>
              </w:rPr>
              <w:t xml:space="preserve"> </w:t>
            </w:r>
          </w:p>
          <w:p w:rsidR="00650273" w:rsidRDefault="006E4F15">
            <w:pPr>
              <w:widowControl/>
              <w:ind w:leftChars="255" w:left="535"/>
              <w:jc w:val="left"/>
              <w:rPr>
                <w:rFonts w:ascii="宋体" w:hAnsi="宋体"/>
                <w:color w:val="000000"/>
                <w:sz w:val="18"/>
                <w:szCs w:val="18"/>
              </w:rPr>
            </w:pPr>
            <w:r>
              <w:rPr>
                <w:rFonts w:ascii="宋体" w:hAnsi="宋体" w:hint="eastAsia"/>
                <w:color w:val="000000"/>
                <w:sz w:val="18"/>
                <w:szCs w:val="18"/>
              </w:rPr>
              <w:t xml:space="preserve">     </w:t>
            </w:r>
            <w:r>
              <w:rPr>
                <w:rFonts w:ascii="宋体" w:hAnsi="宋体" w:hint="eastAsia"/>
                <w:color w:val="000000"/>
                <w:sz w:val="18"/>
                <w:szCs w:val="18"/>
              </w:rPr>
              <w:t>其他</w:t>
            </w:r>
            <w:r>
              <w:rPr>
                <w:rFonts w:ascii="宋体" w:hAnsi="宋体" w:hint="eastAsia"/>
                <w:color w:val="000000"/>
                <w:sz w:val="18"/>
                <w:szCs w:val="18"/>
              </w:rPr>
              <w:t xml:space="preserve">  </w:t>
            </w:r>
          </w:p>
          <w:p w:rsidR="00650273" w:rsidRDefault="006E4F15">
            <w:pPr>
              <w:widowControl/>
              <w:jc w:val="left"/>
              <w:rPr>
                <w:rFonts w:ascii="宋体" w:hAnsi="宋体"/>
                <w:color w:val="000000"/>
                <w:sz w:val="18"/>
                <w:szCs w:val="18"/>
              </w:rPr>
            </w:pPr>
            <w:r>
              <w:rPr>
                <w:rFonts w:ascii="宋体" w:hAnsi="宋体" w:hint="eastAsia"/>
                <w:color w:val="000000"/>
                <w:sz w:val="18"/>
                <w:szCs w:val="18"/>
              </w:rPr>
              <w:t>否□</w:t>
            </w:r>
          </w:p>
        </w:tc>
      </w:tr>
      <w:tr w:rsidR="00650273">
        <w:tc>
          <w:tcPr>
            <w:tcW w:w="2736" w:type="dxa"/>
            <w:noWrap/>
          </w:tcPr>
          <w:p w:rsidR="00650273" w:rsidRDefault="00650273">
            <w:pPr>
              <w:spacing w:line="360" w:lineRule="auto"/>
              <w:jc w:val="left"/>
              <w:rPr>
                <w:rFonts w:ascii="宋体" w:hAnsi="宋体"/>
                <w:color w:val="000000"/>
                <w:sz w:val="18"/>
                <w:szCs w:val="18"/>
              </w:rPr>
            </w:pPr>
          </w:p>
          <w:p w:rsidR="00650273" w:rsidRDefault="00650273">
            <w:pPr>
              <w:spacing w:line="360" w:lineRule="auto"/>
              <w:jc w:val="left"/>
              <w:rPr>
                <w:rFonts w:ascii="宋体" w:hAnsi="宋体"/>
                <w:color w:val="000000"/>
                <w:sz w:val="18"/>
                <w:szCs w:val="18"/>
              </w:rPr>
            </w:pPr>
          </w:p>
          <w:p w:rsidR="00650273" w:rsidRDefault="00650273">
            <w:pPr>
              <w:spacing w:line="360" w:lineRule="auto"/>
              <w:jc w:val="left"/>
              <w:rPr>
                <w:rFonts w:ascii="宋体" w:hAnsi="宋体"/>
                <w:color w:val="000000"/>
                <w:sz w:val="18"/>
                <w:szCs w:val="18"/>
              </w:rPr>
            </w:pPr>
          </w:p>
          <w:p w:rsidR="00650273" w:rsidRDefault="006E4F15">
            <w:pPr>
              <w:spacing w:line="360" w:lineRule="auto"/>
              <w:jc w:val="left"/>
              <w:rPr>
                <w:rFonts w:ascii="宋体" w:hAnsi="宋体"/>
                <w:color w:val="000000"/>
                <w:sz w:val="18"/>
                <w:szCs w:val="18"/>
              </w:rPr>
            </w:pPr>
            <w:r>
              <w:rPr>
                <w:rFonts w:ascii="宋体" w:hAnsi="宋体" w:hint="eastAsia"/>
                <w:color w:val="000000"/>
                <w:sz w:val="18"/>
                <w:szCs w:val="18"/>
              </w:rPr>
              <w:t>被告（法人、非法人组织）</w:t>
            </w:r>
          </w:p>
        </w:tc>
        <w:tc>
          <w:tcPr>
            <w:tcW w:w="6201" w:type="dxa"/>
            <w:gridSpan w:val="2"/>
            <w:noWrap/>
          </w:tcPr>
          <w:p w:rsidR="00650273" w:rsidRDefault="006E4F15">
            <w:pPr>
              <w:rPr>
                <w:color w:val="000000"/>
                <w:highlight w:val="cyan"/>
              </w:rPr>
            </w:pPr>
            <w:r>
              <w:rPr>
                <w:rFonts w:ascii="宋体" w:hAnsi="宋体" w:hint="eastAsia"/>
                <w:color w:val="000000"/>
                <w:sz w:val="18"/>
                <w:szCs w:val="18"/>
                <w:highlight w:val="cyan"/>
              </w:rPr>
              <w:t>名称：</w:t>
            </w:r>
          </w:p>
          <w:p w:rsidR="00650273" w:rsidRDefault="006E4F15">
            <w:pPr>
              <w:widowControl/>
              <w:jc w:val="left"/>
              <w:rPr>
                <w:rFonts w:ascii="宋体" w:hAnsi="宋体"/>
                <w:color w:val="000000"/>
                <w:sz w:val="18"/>
                <w:szCs w:val="18"/>
                <w:highlight w:val="cyan"/>
              </w:rPr>
            </w:pPr>
            <w:r>
              <w:rPr>
                <w:rFonts w:ascii="宋体" w:hAnsi="宋体" w:hint="eastAsia"/>
                <w:color w:val="000000"/>
                <w:sz w:val="18"/>
                <w:szCs w:val="18"/>
                <w:highlight w:val="cyan"/>
              </w:rPr>
              <w:t>住所地（主要办事机构所在地）：</w:t>
            </w:r>
          </w:p>
          <w:p w:rsidR="00650273" w:rsidRDefault="006E4F15">
            <w:pPr>
              <w:widowControl/>
              <w:jc w:val="left"/>
              <w:rPr>
                <w:rFonts w:ascii="宋体" w:hAnsi="宋体"/>
                <w:color w:val="000000"/>
                <w:sz w:val="18"/>
                <w:szCs w:val="18"/>
                <w:highlight w:val="cyan"/>
              </w:rPr>
            </w:pPr>
            <w:r>
              <w:rPr>
                <w:rFonts w:ascii="宋体" w:hAnsi="宋体" w:hint="eastAsia"/>
                <w:color w:val="000000"/>
                <w:sz w:val="18"/>
                <w:szCs w:val="18"/>
                <w:highlight w:val="cyan"/>
              </w:rPr>
              <w:t>注册地</w:t>
            </w:r>
            <w:r>
              <w:rPr>
                <w:rFonts w:ascii="宋体" w:hAnsi="宋体" w:hint="eastAsia"/>
                <w:color w:val="000000"/>
                <w:sz w:val="18"/>
                <w:szCs w:val="18"/>
                <w:highlight w:val="cyan"/>
              </w:rPr>
              <w:t>/</w:t>
            </w:r>
            <w:r>
              <w:rPr>
                <w:rFonts w:ascii="宋体" w:hAnsi="宋体" w:hint="eastAsia"/>
                <w:color w:val="000000"/>
                <w:sz w:val="18"/>
                <w:szCs w:val="18"/>
                <w:highlight w:val="cyan"/>
              </w:rPr>
              <w:t>登记地：</w:t>
            </w:r>
          </w:p>
          <w:p w:rsidR="00650273" w:rsidRDefault="006E4F15">
            <w:pPr>
              <w:widowControl/>
              <w:jc w:val="left"/>
              <w:rPr>
                <w:rFonts w:ascii="宋体" w:hAnsi="宋体"/>
                <w:color w:val="000000"/>
                <w:sz w:val="18"/>
                <w:szCs w:val="18"/>
                <w:highlight w:val="cyan"/>
              </w:rPr>
            </w:pPr>
            <w:r>
              <w:rPr>
                <w:rFonts w:ascii="宋体" w:hAnsi="宋体" w:hint="eastAsia"/>
                <w:color w:val="000000"/>
                <w:sz w:val="18"/>
                <w:szCs w:val="18"/>
                <w:highlight w:val="cyan"/>
              </w:rPr>
              <w:t>法定代表人</w:t>
            </w:r>
            <w:r>
              <w:rPr>
                <w:rFonts w:ascii="宋体" w:hAnsi="宋体" w:hint="eastAsia"/>
                <w:color w:val="000000"/>
                <w:sz w:val="18"/>
                <w:szCs w:val="18"/>
                <w:highlight w:val="cyan"/>
              </w:rPr>
              <w:t>/</w:t>
            </w:r>
            <w:r>
              <w:rPr>
                <w:rFonts w:ascii="宋体" w:hAnsi="宋体" w:hint="eastAsia"/>
                <w:color w:val="000000"/>
                <w:sz w:val="18"/>
                <w:szCs w:val="18"/>
                <w:highlight w:val="cyan"/>
              </w:rPr>
              <w:t>主要负责人：</w:t>
            </w:r>
            <w:r>
              <w:rPr>
                <w:rFonts w:ascii="宋体" w:hAnsi="宋体" w:hint="eastAsia"/>
                <w:color w:val="000000"/>
                <w:sz w:val="18"/>
                <w:szCs w:val="18"/>
                <w:highlight w:val="cyan"/>
              </w:rPr>
              <w:t xml:space="preserve">         </w:t>
            </w:r>
            <w:r>
              <w:rPr>
                <w:rFonts w:ascii="宋体" w:hAnsi="宋体" w:hint="eastAsia"/>
                <w:color w:val="000000"/>
                <w:sz w:val="18"/>
                <w:szCs w:val="18"/>
                <w:highlight w:val="cyan"/>
              </w:rPr>
              <w:t>职务：</w:t>
            </w:r>
            <w:r>
              <w:rPr>
                <w:rFonts w:ascii="宋体" w:hAnsi="宋体" w:hint="eastAsia"/>
                <w:color w:val="000000"/>
                <w:sz w:val="18"/>
                <w:szCs w:val="18"/>
                <w:highlight w:val="cyan"/>
              </w:rPr>
              <w:t xml:space="preserve">        </w:t>
            </w:r>
            <w:r>
              <w:rPr>
                <w:rFonts w:ascii="宋体" w:hAnsi="宋体" w:hint="eastAsia"/>
                <w:color w:val="000000"/>
                <w:sz w:val="18"/>
                <w:szCs w:val="18"/>
                <w:highlight w:val="cyan"/>
              </w:rPr>
              <w:t>联系电话：</w:t>
            </w:r>
          </w:p>
          <w:p w:rsidR="00650273" w:rsidRDefault="006E4F15">
            <w:pPr>
              <w:widowControl/>
              <w:jc w:val="left"/>
              <w:rPr>
                <w:rFonts w:ascii="宋体" w:hAnsi="宋体"/>
                <w:color w:val="000000"/>
                <w:sz w:val="18"/>
                <w:szCs w:val="18"/>
                <w:highlight w:val="cyan"/>
              </w:rPr>
            </w:pPr>
            <w:r>
              <w:rPr>
                <w:rFonts w:ascii="宋体" w:hAnsi="宋体" w:hint="eastAsia"/>
                <w:color w:val="000000"/>
                <w:sz w:val="18"/>
                <w:szCs w:val="18"/>
                <w:highlight w:val="cyan"/>
              </w:rPr>
              <w:t>统一社会信用代码：</w:t>
            </w:r>
          </w:p>
          <w:p w:rsidR="00650273" w:rsidRDefault="006E4F15">
            <w:pPr>
              <w:widowControl/>
              <w:jc w:val="left"/>
              <w:rPr>
                <w:rFonts w:ascii="宋体" w:hAnsi="宋体"/>
                <w:color w:val="000000"/>
                <w:sz w:val="18"/>
                <w:szCs w:val="18"/>
              </w:rPr>
            </w:pPr>
            <w:r>
              <w:rPr>
                <w:rFonts w:ascii="宋体" w:hAnsi="宋体" w:hint="eastAsia"/>
                <w:color w:val="000000"/>
                <w:sz w:val="18"/>
                <w:szCs w:val="18"/>
                <w:highlight w:val="cyan"/>
              </w:rPr>
              <w:t>类型：</w:t>
            </w:r>
            <w:r>
              <w:rPr>
                <w:rFonts w:ascii="宋体" w:hAnsi="宋体" w:hint="eastAsia"/>
                <w:color w:val="000000"/>
                <w:sz w:val="18"/>
                <w:szCs w:val="18"/>
              </w:rPr>
              <w:t>有限责任公司</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股份有限公司</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上市公司</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其他企业法人</w:t>
            </w:r>
            <w:r>
              <w:rPr>
                <w:rFonts w:ascii="宋体" w:hAnsi="宋体" w:hint="eastAsia"/>
                <w:color w:val="000000"/>
                <w:sz w:val="18"/>
                <w:szCs w:val="18"/>
              </w:rPr>
              <w:sym w:font="Wingdings 2" w:char="00A3"/>
            </w:r>
          </w:p>
          <w:p w:rsidR="00650273" w:rsidRDefault="006E4F15">
            <w:pPr>
              <w:widowControl/>
              <w:ind w:firstLineChars="300" w:firstLine="540"/>
              <w:jc w:val="left"/>
              <w:rPr>
                <w:rFonts w:ascii="宋体" w:hAnsi="宋体"/>
                <w:color w:val="000000"/>
                <w:sz w:val="18"/>
                <w:szCs w:val="18"/>
              </w:rPr>
            </w:pPr>
            <w:r>
              <w:rPr>
                <w:rFonts w:ascii="宋体" w:hAnsi="宋体" w:hint="eastAsia"/>
                <w:color w:val="000000"/>
                <w:sz w:val="18"/>
                <w:szCs w:val="18"/>
              </w:rPr>
              <w:t>事业单位</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社会团体</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基金会</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社会服务机构</w:t>
            </w:r>
            <w:r>
              <w:rPr>
                <w:rFonts w:ascii="宋体" w:hAnsi="宋体" w:hint="eastAsia"/>
                <w:color w:val="000000"/>
                <w:sz w:val="18"/>
                <w:szCs w:val="18"/>
              </w:rPr>
              <w:sym w:font="Wingdings 2" w:char="00A3"/>
            </w:r>
          </w:p>
          <w:p w:rsidR="00650273" w:rsidRDefault="006E4F15">
            <w:pPr>
              <w:widowControl/>
              <w:ind w:leftChars="255" w:left="535"/>
              <w:jc w:val="left"/>
              <w:rPr>
                <w:rFonts w:ascii="宋体" w:hAnsi="宋体"/>
                <w:color w:val="000000"/>
                <w:sz w:val="18"/>
                <w:szCs w:val="18"/>
              </w:rPr>
            </w:pPr>
            <w:r>
              <w:rPr>
                <w:rFonts w:ascii="宋体" w:hAnsi="宋体" w:hint="eastAsia"/>
                <w:color w:val="000000"/>
                <w:sz w:val="18"/>
                <w:szCs w:val="18"/>
              </w:rPr>
              <w:t>机关法人</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农村集体经济组织法人</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城镇农村的合作经济组织法人</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基层群众性自治组织法人</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个人独资企业</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合伙企业</w:t>
            </w:r>
            <w:r>
              <w:rPr>
                <w:rFonts w:ascii="宋体" w:hAnsi="宋体" w:hint="eastAsia"/>
                <w:color w:val="000000"/>
                <w:sz w:val="18"/>
                <w:szCs w:val="18"/>
              </w:rPr>
              <w:sym w:font="Wingdings 2" w:char="00A3"/>
            </w:r>
          </w:p>
          <w:p w:rsidR="00650273" w:rsidRDefault="006E4F15">
            <w:pPr>
              <w:widowControl/>
              <w:ind w:leftChars="255" w:left="535"/>
              <w:jc w:val="left"/>
              <w:rPr>
                <w:rFonts w:ascii="宋体" w:hAnsi="宋体"/>
                <w:color w:val="000000"/>
                <w:sz w:val="18"/>
                <w:szCs w:val="18"/>
              </w:rPr>
            </w:pPr>
            <w:r>
              <w:rPr>
                <w:rFonts w:ascii="宋体" w:hAnsi="宋体" w:hint="eastAsia"/>
                <w:color w:val="000000"/>
                <w:sz w:val="18"/>
                <w:szCs w:val="18"/>
              </w:rPr>
              <w:t>不具有法人资格的专业服务机构</w:t>
            </w:r>
            <w:r>
              <w:rPr>
                <w:rFonts w:ascii="宋体" w:hAnsi="宋体" w:hint="eastAsia"/>
                <w:color w:val="000000"/>
                <w:sz w:val="18"/>
                <w:szCs w:val="18"/>
              </w:rPr>
              <w:sym w:font="Wingdings 2" w:char="00A3"/>
            </w:r>
          </w:p>
          <w:p w:rsidR="00650273" w:rsidRDefault="006E4F15">
            <w:pPr>
              <w:widowControl/>
              <w:ind w:firstLineChars="300" w:firstLine="540"/>
              <w:jc w:val="left"/>
              <w:rPr>
                <w:rFonts w:ascii="宋体" w:hAnsi="宋体"/>
                <w:color w:val="000000"/>
                <w:sz w:val="18"/>
                <w:szCs w:val="18"/>
              </w:rPr>
            </w:pPr>
            <w:r>
              <w:rPr>
                <w:rFonts w:ascii="宋体" w:hAnsi="宋体" w:hint="eastAsia"/>
                <w:color w:val="000000"/>
                <w:sz w:val="18"/>
                <w:szCs w:val="18"/>
              </w:rPr>
              <w:t>国有</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（控股</w:t>
            </w:r>
            <w:r>
              <w:rPr>
                <w:rFonts w:ascii="宋体" w:hAnsi="宋体" w:hint="eastAsia"/>
                <w:color w:val="000000"/>
                <w:sz w:val="18"/>
                <w:szCs w:val="18"/>
              </w:rPr>
              <w:sym w:font="Wingdings 2" w:char="00A3"/>
            </w:r>
            <w:r>
              <w:rPr>
                <w:rFonts w:ascii="宋体" w:hAnsi="宋体" w:hint="eastAsia"/>
                <w:color w:val="000000"/>
                <w:sz w:val="18"/>
                <w:szCs w:val="18"/>
              </w:rPr>
              <w:t>参股</w:t>
            </w:r>
            <w:r>
              <w:rPr>
                <w:rFonts w:ascii="宋体" w:hAnsi="宋体" w:hint="eastAsia"/>
                <w:color w:val="000000"/>
                <w:sz w:val="18"/>
                <w:szCs w:val="18"/>
              </w:rPr>
              <w:sym w:font="Wingdings 2" w:char="00A3"/>
            </w:r>
            <w:r>
              <w:rPr>
                <w:rFonts w:ascii="宋体" w:hAnsi="宋体" w:hint="eastAsia"/>
                <w:color w:val="000000"/>
                <w:sz w:val="18"/>
                <w:szCs w:val="18"/>
              </w:rPr>
              <w:t>）民营</w:t>
            </w:r>
            <w:r>
              <w:rPr>
                <w:rFonts w:ascii="宋体" w:hAnsi="宋体" w:hint="eastAsia"/>
                <w:color w:val="000000"/>
                <w:sz w:val="18"/>
                <w:szCs w:val="18"/>
              </w:rPr>
              <w:sym w:font="Wingdings 2" w:char="00A3"/>
            </w:r>
          </w:p>
        </w:tc>
      </w:tr>
      <w:tr w:rsidR="00650273">
        <w:tc>
          <w:tcPr>
            <w:tcW w:w="2736" w:type="dxa"/>
            <w:noWrap/>
          </w:tcPr>
          <w:p w:rsidR="00650273" w:rsidRDefault="00650273">
            <w:pPr>
              <w:spacing w:line="552" w:lineRule="auto"/>
              <w:jc w:val="left"/>
              <w:rPr>
                <w:rFonts w:ascii="宋体" w:hAnsi="宋体"/>
                <w:color w:val="000000"/>
                <w:sz w:val="18"/>
                <w:szCs w:val="18"/>
              </w:rPr>
            </w:pPr>
          </w:p>
          <w:p w:rsidR="00650273" w:rsidRDefault="006E4F15">
            <w:pPr>
              <w:spacing w:line="552" w:lineRule="auto"/>
              <w:jc w:val="left"/>
              <w:rPr>
                <w:rFonts w:ascii="宋体" w:hAnsi="宋体"/>
                <w:color w:val="000000"/>
                <w:sz w:val="18"/>
                <w:szCs w:val="18"/>
              </w:rPr>
            </w:pPr>
            <w:r>
              <w:rPr>
                <w:rFonts w:ascii="宋体" w:hAnsi="宋体" w:hint="eastAsia"/>
                <w:color w:val="000000"/>
                <w:sz w:val="18"/>
                <w:szCs w:val="18"/>
              </w:rPr>
              <w:t>被告（自然人）</w:t>
            </w:r>
          </w:p>
        </w:tc>
        <w:tc>
          <w:tcPr>
            <w:tcW w:w="6201" w:type="dxa"/>
            <w:gridSpan w:val="2"/>
            <w:noWrap/>
          </w:tcPr>
          <w:p w:rsidR="00650273" w:rsidRDefault="006E4F15">
            <w:pPr>
              <w:widowControl/>
              <w:jc w:val="left"/>
              <w:rPr>
                <w:rFonts w:ascii="宋体" w:hAnsi="宋体"/>
                <w:color w:val="000000"/>
                <w:sz w:val="18"/>
                <w:szCs w:val="18"/>
                <w:highlight w:val="cyan"/>
              </w:rPr>
            </w:pPr>
            <w:r>
              <w:rPr>
                <w:rFonts w:ascii="宋体" w:hAnsi="宋体" w:hint="eastAsia"/>
                <w:color w:val="000000"/>
                <w:sz w:val="18"/>
                <w:szCs w:val="18"/>
                <w:highlight w:val="cyan"/>
              </w:rPr>
              <w:t>姓名：</w:t>
            </w:r>
          </w:p>
          <w:p w:rsidR="00650273" w:rsidRDefault="006E4F15">
            <w:pPr>
              <w:widowControl/>
              <w:jc w:val="left"/>
              <w:rPr>
                <w:rFonts w:ascii="宋体" w:hAnsi="宋体"/>
                <w:color w:val="000000"/>
                <w:sz w:val="18"/>
                <w:szCs w:val="18"/>
                <w:highlight w:val="cyan"/>
              </w:rPr>
            </w:pPr>
            <w:r>
              <w:rPr>
                <w:rFonts w:ascii="宋体" w:hAnsi="宋体" w:hint="eastAsia"/>
                <w:color w:val="000000"/>
                <w:sz w:val="18"/>
                <w:szCs w:val="18"/>
                <w:highlight w:val="cyan"/>
              </w:rPr>
              <w:t>性别：男</w:t>
            </w:r>
            <w:r>
              <w:rPr>
                <w:rFonts w:ascii="宋体" w:hAnsi="宋体" w:hint="eastAsia"/>
                <w:color w:val="000000"/>
                <w:sz w:val="18"/>
                <w:szCs w:val="18"/>
                <w:highlight w:val="cyan"/>
              </w:rPr>
              <w:sym w:font="Wingdings 2" w:char="00A3"/>
            </w:r>
            <w:r>
              <w:rPr>
                <w:rFonts w:ascii="宋体" w:hAnsi="宋体" w:hint="eastAsia"/>
                <w:color w:val="000000"/>
                <w:sz w:val="18"/>
                <w:szCs w:val="18"/>
                <w:highlight w:val="cyan"/>
              </w:rPr>
              <w:t xml:space="preserve"> </w:t>
            </w:r>
            <w:r>
              <w:rPr>
                <w:rFonts w:ascii="宋体" w:hAnsi="宋体" w:hint="eastAsia"/>
                <w:color w:val="000000"/>
                <w:sz w:val="18"/>
                <w:szCs w:val="18"/>
                <w:highlight w:val="cyan"/>
              </w:rPr>
              <w:t>女</w:t>
            </w:r>
            <w:r>
              <w:rPr>
                <w:rFonts w:ascii="宋体" w:hAnsi="宋体" w:hint="eastAsia"/>
                <w:color w:val="000000"/>
                <w:sz w:val="18"/>
                <w:szCs w:val="18"/>
                <w:highlight w:val="cyan"/>
              </w:rPr>
              <w:sym w:font="Wingdings 2" w:char="00A3"/>
            </w:r>
          </w:p>
          <w:p w:rsidR="00650273" w:rsidRDefault="006E4F15">
            <w:pPr>
              <w:widowControl/>
              <w:jc w:val="left"/>
              <w:rPr>
                <w:rFonts w:ascii="宋体" w:hAnsi="宋体"/>
                <w:color w:val="000000"/>
                <w:sz w:val="18"/>
                <w:szCs w:val="18"/>
                <w:highlight w:val="cyan"/>
              </w:rPr>
            </w:pPr>
            <w:r>
              <w:rPr>
                <w:rFonts w:ascii="宋体" w:hAnsi="宋体" w:hint="eastAsia"/>
                <w:color w:val="000000"/>
                <w:sz w:val="18"/>
                <w:szCs w:val="18"/>
                <w:highlight w:val="cyan"/>
              </w:rPr>
              <w:t>出生日期：</w:t>
            </w:r>
            <w:r>
              <w:rPr>
                <w:rFonts w:ascii="宋体" w:hAnsi="宋体" w:hint="eastAsia"/>
                <w:color w:val="000000"/>
                <w:sz w:val="18"/>
                <w:szCs w:val="18"/>
                <w:highlight w:val="cyan"/>
              </w:rPr>
              <w:t xml:space="preserve">     </w:t>
            </w:r>
            <w:r>
              <w:rPr>
                <w:rFonts w:ascii="宋体" w:hAnsi="宋体" w:hint="eastAsia"/>
                <w:color w:val="000000"/>
                <w:sz w:val="18"/>
                <w:szCs w:val="18"/>
                <w:highlight w:val="cyan"/>
              </w:rPr>
              <w:t>年</w:t>
            </w:r>
            <w:r>
              <w:rPr>
                <w:rFonts w:ascii="宋体" w:hAnsi="宋体" w:hint="eastAsia"/>
                <w:color w:val="000000"/>
                <w:sz w:val="18"/>
                <w:szCs w:val="18"/>
                <w:highlight w:val="cyan"/>
              </w:rPr>
              <w:t xml:space="preserve">     </w:t>
            </w:r>
            <w:r>
              <w:rPr>
                <w:rFonts w:ascii="宋体" w:hAnsi="宋体" w:hint="eastAsia"/>
                <w:color w:val="000000"/>
                <w:sz w:val="18"/>
                <w:szCs w:val="18"/>
                <w:highlight w:val="cyan"/>
              </w:rPr>
              <w:t>月</w:t>
            </w:r>
            <w:r>
              <w:rPr>
                <w:rFonts w:ascii="宋体" w:hAnsi="宋体" w:hint="eastAsia"/>
                <w:color w:val="000000"/>
                <w:sz w:val="18"/>
                <w:szCs w:val="18"/>
                <w:highlight w:val="cyan"/>
              </w:rPr>
              <w:t xml:space="preserve">    </w:t>
            </w:r>
            <w:r>
              <w:rPr>
                <w:rFonts w:ascii="宋体" w:hAnsi="宋体" w:hint="eastAsia"/>
                <w:color w:val="000000"/>
                <w:sz w:val="18"/>
                <w:szCs w:val="18"/>
                <w:highlight w:val="cyan"/>
              </w:rPr>
              <w:t>日</w:t>
            </w:r>
            <w:r>
              <w:rPr>
                <w:rFonts w:ascii="宋体" w:hAnsi="宋体" w:hint="eastAsia"/>
                <w:color w:val="000000"/>
                <w:sz w:val="18"/>
                <w:szCs w:val="18"/>
                <w:highlight w:val="cyan"/>
              </w:rPr>
              <w:t xml:space="preserve">        </w:t>
            </w:r>
            <w:r>
              <w:rPr>
                <w:rFonts w:ascii="宋体" w:hAnsi="宋体" w:hint="eastAsia"/>
                <w:color w:val="000000"/>
                <w:sz w:val="18"/>
                <w:szCs w:val="18"/>
                <w:highlight w:val="cyan"/>
              </w:rPr>
              <w:t>民族：</w:t>
            </w:r>
          </w:p>
          <w:p w:rsidR="00650273" w:rsidRDefault="006E4F15">
            <w:pPr>
              <w:widowControl/>
              <w:jc w:val="left"/>
              <w:rPr>
                <w:rFonts w:ascii="宋体" w:hAnsi="宋体"/>
                <w:color w:val="000000"/>
                <w:sz w:val="18"/>
                <w:szCs w:val="18"/>
                <w:highlight w:val="cyan"/>
              </w:rPr>
            </w:pPr>
            <w:r>
              <w:rPr>
                <w:rFonts w:ascii="宋体" w:hAnsi="宋体" w:hint="eastAsia"/>
                <w:color w:val="000000"/>
                <w:sz w:val="18"/>
                <w:szCs w:val="18"/>
              </w:rPr>
              <w:t>工作单位：</w:t>
            </w:r>
            <w:r>
              <w:rPr>
                <w:rFonts w:ascii="宋体" w:hAnsi="宋体" w:hint="eastAsia"/>
                <w:color w:val="000000"/>
                <w:sz w:val="18"/>
                <w:szCs w:val="18"/>
              </w:rPr>
              <w:t xml:space="preserve">          </w:t>
            </w:r>
            <w:r>
              <w:rPr>
                <w:rFonts w:ascii="宋体" w:hAnsi="宋体" w:hint="eastAsia"/>
                <w:color w:val="000000"/>
                <w:sz w:val="18"/>
                <w:szCs w:val="18"/>
              </w:rPr>
              <w:t>职务：</w:t>
            </w:r>
            <w:r>
              <w:rPr>
                <w:rFonts w:ascii="宋体" w:hAnsi="宋体" w:hint="eastAsia"/>
                <w:color w:val="000000"/>
                <w:sz w:val="18"/>
                <w:szCs w:val="18"/>
              </w:rPr>
              <w:t xml:space="preserve">           </w:t>
            </w:r>
            <w:r>
              <w:rPr>
                <w:rFonts w:ascii="宋体" w:hAnsi="宋体" w:hint="eastAsia"/>
                <w:color w:val="000000"/>
                <w:sz w:val="18"/>
                <w:szCs w:val="18"/>
                <w:highlight w:val="cyan"/>
              </w:rPr>
              <w:t xml:space="preserve"> </w:t>
            </w:r>
            <w:r>
              <w:rPr>
                <w:rFonts w:ascii="宋体" w:hAnsi="宋体" w:hint="eastAsia"/>
                <w:color w:val="000000"/>
                <w:sz w:val="18"/>
                <w:szCs w:val="18"/>
                <w:highlight w:val="cyan"/>
              </w:rPr>
              <w:t>联系电话：</w:t>
            </w:r>
          </w:p>
          <w:p w:rsidR="00650273" w:rsidRDefault="006E4F15">
            <w:pPr>
              <w:widowControl/>
              <w:jc w:val="left"/>
              <w:rPr>
                <w:rFonts w:ascii="宋体" w:hAnsi="宋体"/>
                <w:color w:val="000000"/>
                <w:sz w:val="18"/>
                <w:szCs w:val="18"/>
                <w:highlight w:val="cyan"/>
              </w:rPr>
            </w:pPr>
            <w:r>
              <w:rPr>
                <w:rFonts w:ascii="宋体" w:hAnsi="宋体" w:hint="eastAsia"/>
                <w:color w:val="000000"/>
                <w:sz w:val="18"/>
                <w:szCs w:val="18"/>
                <w:highlight w:val="cyan"/>
              </w:rPr>
              <w:t>住所地（户籍所在地）：</w:t>
            </w:r>
          </w:p>
          <w:p w:rsidR="00650273" w:rsidRDefault="006E4F15">
            <w:pPr>
              <w:widowControl/>
              <w:jc w:val="left"/>
              <w:rPr>
                <w:rFonts w:ascii="宋体" w:hAnsi="宋体"/>
                <w:color w:val="000000"/>
                <w:sz w:val="18"/>
                <w:szCs w:val="18"/>
              </w:rPr>
            </w:pPr>
            <w:r>
              <w:rPr>
                <w:rFonts w:ascii="宋体" w:hAnsi="宋体" w:hint="eastAsia"/>
                <w:color w:val="000000"/>
                <w:sz w:val="18"/>
                <w:szCs w:val="18"/>
                <w:highlight w:val="cyan"/>
              </w:rPr>
              <w:t>经常居住地：</w:t>
            </w:r>
          </w:p>
        </w:tc>
      </w:tr>
      <w:tr w:rsidR="00650273">
        <w:tc>
          <w:tcPr>
            <w:tcW w:w="2736" w:type="dxa"/>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第三人（法人、非法人组织）</w:t>
            </w:r>
          </w:p>
          <w:p w:rsidR="00650273" w:rsidRDefault="00650273">
            <w:pPr>
              <w:spacing w:line="380" w:lineRule="exact"/>
              <w:jc w:val="left"/>
              <w:rPr>
                <w:rFonts w:ascii="宋体" w:hAnsi="宋体"/>
                <w:color w:val="000000"/>
                <w:sz w:val="18"/>
                <w:szCs w:val="18"/>
              </w:rPr>
            </w:pPr>
          </w:p>
        </w:tc>
        <w:tc>
          <w:tcPr>
            <w:tcW w:w="6201" w:type="dxa"/>
            <w:gridSpan w:val="2"/>
            <w:noWrap/>
          </w:tcPr>
          <w:p w:rsidR="00650273" w:rsidRDefault="006E4F15">
            <w:pPr>
              <w:rPr>
                <w:color w:val="000000"/>
              </w:rPr>
            </w:pPr>
            <w:r>
              <w:rPr>
                <w:rFonts w:ascii="宋体" w:hAnsi="宋体" w:hint="eastAsia"/>
                <w:color w:val="000000"/>
                <w:sz w:val="18"/>
                <w:szCs w:val="18"/>
              </w:rPr>
              <w:t>名称：</w:t>
            </w:r>
          </w:p>
          <w:p w:rsidR="00650273" w:rsidRDefault="006E4F15">
            <w:pPr>
              <w:widowControl/>
              <w:jc w:val="left"/>
              <w:rPr>
                <w:rFonts w:ascii="宋体" w:hAnsi="宋体"/>
                <w:color w:val="000000"/>
                <w:sz w:val="18"/>
                <w:szCs w:val="18"/>
              </w:rPr>
            </w:pPr>
            <w:r>
              <w:rPr>
                <w:rFonts w:ascii="宋体" w:hAnsi="宋体" w:hint="eastAsia"/>
                <w:color w:val="000000"/>
                <w:sz w:val="18"/>
                <w:szCs w:val="18"/>
              </w:rPr>
              <w:t>住所地（主要办事机构所在地）：</w:t>
            </w:r>
          </w:p>
          <w:p w:rsidR="00650273" w:rsidRDefault="006E4F15">
            <w:pPr>
              <w:widowControl/>
              <w:jc w:val="left"/>
              <w:rPr>
                <w:rFonts w:ascii="宋体" w:hAnsi="宋体"/>
                <w:color w:val="000000"/>
                <w:sz w:val="18"/>
                <w:szCs w:val="18"/>
              </w:rPr>
            </w:pPr>
            <w:r>
              <w:rPr>
                <w:rFonts w:ascii="宋体" w:hAnsi="宋体" w:hint="eastAsia"/>
                <w:color w:val="000000"/>
                <w:sz w:val="18"/>
                <w:szCs w:val="18"/>
              </w:rPr>
              <w:t>注册地</w:t>
            </w:r>
            <w:r>
              <w:rPr>
                <w:rFonts w:ascii="宋体" w:hAnsi="宋体" w:hint="eastAsia"/>
                <w:color w:val="000000"/>
                <w:sz w:val="18"/>
                <w:szCs w:val="18"/>
              </w:rPr>
              <w:t>/</w:t>
            </w:r>
            <w:r>
              <w:rPr>
                <w:rFonts w:ascii="宋体" w:hAnsi="宋体" w:hint="eastAsia"/>
                <w:color w:val="000000"/>
                <w:sz w:val="18"/>
                <w:szCs w:val="18"/>
              </w:rPr>
              <w:t>登记地：</w:t>
            </w:r>
          </w:p>
          <w:p w:rsidR="00650273" w:rsidRDefault="006E4F15">
            <w:pPr>
              <w:widowControl/>
              <w:jc w:val="left"/>
              <w:rPr>
                <w:rFonts w:ascii="宋体" w:hAnsi="宋体"/>
                <w:color w:val="000000"/>
                <w:sz w:val="18"/>
                <w:szCs w:val="18"/>
              </w:rPr>
            </w:pPr>
            <w:r>
              <w:rPr>
                <w:rFonts w:ascii="宋体" w:hAnsi="宋体" w:hint="eastAsia"/>
                <w:color w:val="000000"/>
                <w:sz w:val="18"/>
                <w:szCs w:val="18"/>
              </w:rPr>
              <w:t>法定代表人</w:t>
            </w:r>
            <w:r>
              <w:rPr>
                <w:rFonts w:ascii="宋体" w:hAnsi="宋体" w:hint="eastAsia"/>
                <w:color w:val="000000"/>
                <w:sz w:val="18"/>
                <w:szCs w:val="18"/>
              </w:rPr>
              <w:t>/</w:t>
            </w:r>
            <w:r>
              <w:rPr>
                <w:rFonts w:ascii="宋体" w:hAnsi="宋体" w:hint="eastAsia"/>
                <w:color w:val="000000"/>
                <w:sz w:val="18"/>
                <w:szCs w:val="18"/>
              </w:rPr>
              <w:t>主要负责人：</w:t>
            </w:r>
            <w:r>
              <w:rPr>
                <w:rFonts w:ascii="宋体" w:hAnsi="宋体" w:hint="eastAsia"/>
                <w:color w:val="000000"/>
                <w:sz w:val="18"/>
                <w:szCs w:val="18"/>
              </w:rPr>
              <w:t xml:space="preserve">      </w:t>
            </w:r>
            <w:r>
              <w:rPr>
                <w:rFonts w:ascii="宋体" w:hAnsi="宋体" w:hint="eastAsia"/>
                <w:color w:val="000000"/>
                <w:sz w:val="18"/>
                <w:szCs w:val="18"/>
              </w:rPr>
              <w:t>职务：</w:t>
            </w:r>
            <w:r>
              <w:rPr>
                <w:rFonts w:ascii="宋体" w:hAnsi="宋体" w:hint="eastAsia"/>
                <w:color w:val="000000"/>
                <w:sz w:val="18"/>
                <w:szCs w:val="18"/>
              </w:rPr>
              <w:t xml:space="preserve">     </w:t>
            </w:r>
            <w:r>
              <w:rPr>
                <w:rFonts w:ascii="宋体" w:hAnsi="宋体" w:hint="eastAsia"/>
                <w:color w:val="000000"/>
                <w:sz w:val="18"/>
                <w:szCs w:val="18"/>
              </w:rPr>
              <w:t>联系电话：</w:t>
            </w:r>
          </w:p>
          <w:p w:rsidR="00650273" w:rsidRDefault="006E4F15">
            <w:pPr>
              <w:widowControl/>
              <w:jc w:val="left"/>
              <w:rPr>
                <w:rFonts w:ascii="宋体" w:hAnsi="宋体"/>
                <w:color w:val="000000"/>
                <w:sz w:val="18"/>
                <w:szCs w:val="18"/>
              </w:rPr>
            </w:pPr>
            <w:r>
              <w:rPr>
                <w:rFonts w:ascii="宋体" w:hAnsi="宋体" w:hint="eastAsia"/>
                <w:color w:val="000000"/>
                <w:sz w:val="18"/>
                <w:szCs w:val="18"/>
              </w:rPr>
              <w:t>统一社会信用代码：</w:t>
            </w:r>
          </w:p>
          <w:p w:rsidR="00650273" w:rsidRDefault="006E4F15">
            <w:pPr>
              <w:widowControl/>
              <w:jc w:val="left"/>
              <w:rPr>
                <w:rFonts w:ascii="宋体" w:hAnsi="宋体"/>
                <w:color w:val="000000"/>
                <w:sz w:val="18"/>
                <w:szCs w:val="18"/>
              </w:rPr>
            </w:pPr>
            <w:r>
              <w:rPr>
                <w:rFonts w:ascii="宋体" w:hAnsi="宋体" w:hint="eastAsia"/>
                <w:color w:val="000000"/>
                <w:sz w:val="18"/>
                <w:szCs w:val="18"/>
              </w:rPr>
              <w:t>类型：有限责任公司</w:t>
            </w:r>
            <w:r>
              <w:rPr>
                <w:rFonts w:ascii="宋体" w:hAnsi="宋体" w:hint="eastAsia"/>
                <w:color w:val="000000"/>
                <w:sz w:val="18"/>
                <w:szCs w:val="18"/>
              </w:rPr>
              <w:sym w:font="Wingdings 2" w:char="00A3"/>
            </w:r>
            <w:r>
              <w:rPr>
                <w:rFonts w:ascii="宋体" w:hAnsi="宋体" w:hint="eastAsia"/>
                <w:color w:val="000000"/>
                <w:sz w:val="18"/>
                <w:szCs w:val="18"/>
              </w:rPr>
              <w:t>股份有限公司</w:t>
            </w:r>
            <w:r>
              <w:rPr>
                <w:rFonts w:ascii="宋体" w:hAnsi="宋体" w:hint="eastAsia"/>
                <w:color w:val="000000"/>
                <w:sz w:val="18"/>
                <w:szCs w:val="18"/>
              </w:rPr>
              <w:sym w:font="Wingdings 2" w:char="00A3"/>
            </w:r>
            <w:r>
              <w:rPr>
                <w:rFonts w:ascii="宋体" w:hAnsi="宋体" w:hint="eastAsia"/>
                <w:color w:val="000000"/>
                <w:sz w:val="18"/>
                <w:szCs w:val="18"/>
              </w:rPr>
              <w:t>上市公司</w:t>
            </w:r>
            <w:r>
              <w:rPr>
                <w:rFonts w:ascii="宋体" w:hAnsi="宋体" w:hint="eastAsia"/>
                <w:color w:val="000000"/>
                <w:sz w:val="18"/>
                <w:szCs w:val="18"/>
              </w:rPr>
              <w:sym w:font="Wingdings 2" w:char="00A3"/>
            </w:r>
            <w:r>
              <w:rPr>
                <w:rFonts w:ascii="宋体" w:hAnsi="宋体" w:hint="eastAsia"/>
                <w:color w:val="000000"/>
                <w:sz w:val="18"/>
                <w:szCs w:val="18"/>
              </w:rPr>
              <w:t>其他企业法人</w:t>
            </w:r>
            <w:r>
              <w:rPr>
                <w:rFonts w:ascii="宋体" w:hAnsi="宋体" w:hint="eastAsia"/>
                <w:color w:val="000000"/>
                <w:sz w:val="18"/>
                <w:szCs w:val="18"/>
              </w:rPr>
              <w:sym w:font="Wingdings 2" w:char="00A3"/>
            </w:r>
          </w:p>
          <w:p w:rsidR="00650273" w:rsidRDefault="006E4F15">
            <w:pPr>
              <w:widowControl/>
              <w:ind w:firstLineChars="200" w:firstLine="360"/>
              <w:jc w:val="left"/>
              <w:rPr>
                <w:rFonts w:ascii="宋体" w:hAnsi="宋体"/>
                <w:color w:val="000000"/>
                <w:sz w:val="18"/>
                <w:szCs w:val="18"/>
              </w:rPr>
            </w:pPr>
            <w:r>
              <w:rPr>
                <w:rFonts w:ascii="宋体" w:hAnsi="宋体" w:hint="eastAsia"/>
                <w:color w:val="000000"/>
                <w:sz w:val="18"/>
                <w:szCs w:val="18"/>
              </w:rPr>
              <w:t>事业单位</w:t>
            </w:r>
            <w:r>
              <w:rPr>
                <w:rFonts w:ascii="宋体" w:hAnsi="宋体" w:hint="eastAsia"/>
                <w:color w:val="000000"/>
                <w:sz w:val="18"/>
                <w:szCs w:val="18"/>
              </w:rPr>
              <w:sym w:font="Wingdings 2" w:char="00A3"/>
            </w:r>
            <w:r>
              <w:rPr>
                <w:rFonts w:ascii="宋体" w:hAnsi="宋体" w:hint="eastAsia"/>
                <w:color w:val="000000"/>
                <w:sz w:val="18"/>
                <w:szCs w:val="18"/>
              </w:rPr>
              <w:t>社会团体</w:t>
            </w:r>
            <w:r>
              <w:rPr>
                <w:rFonts w:ascii="宋体" w:hAnsi="宋体" w:hint="eastAsia"/>
                <w:color w:val="000000"/>
                <w:sz w:val="18"/>
                <w:szCs w:val="18"/>
              </w:rPr>
              <w:sym w:font="Wingdings 2" w:char="00A3"/>
            </w:r>
            <w:r>
              <w:rPr>
                <w:rFonts w:ascii="宋体" w:hAnsi="宋体" w:hint="eastAsia"/>
                <w:color w:val="000000"/>
                <w:sz w:val="18"/>
                <w:szCs w:val="18"/>
              </w:rPr>
              <w:t>基金会</w:t>
            </w:r>
            <w:r>
              <w:rPr>
                <w:rFonts w:ascii="宋体" w:hAnsi="宋体" w:hint="eastAsia"/>
                <w:color w:val="000000"/>
                <w:sz w:val="18"/>
                <w:szCs w:val="18"/>
              </w:rPr>
              <w:sym w:font="Wingdings 2" w:char="00A3"/>
            </w:r>
            <w:r>
              <w:rPr>
                <w:rFonts w:ascii="宋体" w:hAnsi="宋体" w:hint="eastAsia"/>
                <w:color w:val="000000"/>
                <w:sz w:val="18"/>
                <w:szCs w:val="18"/>
              </w:rPr>
              <w:t>社会服务机构</w:t>
            </w:r>
            <w:r>
              <w:rPr>
                <w:rFonts w:ascii="宋体" w:hAnsi="宋体" w:hint="eastAsia"/>
                <w:color w:val="000000"/>
                <w:sz w:val="18"/>
                <w:szCs w:val="18"/>
              </w:rPr>
              <w:sym w:font="Wingdings 2" w:char="00A3"/>
            </w:r>
          </w:p>
          <w:p w:rsidR="00650273" w:rsidRDefault="006E4F15">
            <w:pPr>
              <w:widowControl/>
              <w:ind w:leftChars="170" w:left="357"/>
              <w:jc w:val="left"/>
              <w:rPr>
                <w:rFonts w:ascii="宋体" w:hAnsi="宋体"/>
                <w:color w:val="000000"/>
                <w:sz w:val="18"/>
                <w:szCs w:val="18"/>
              </w:rPr>
            </w:pPr>
            <w:r>
              <w:rPr>
                <w:rFonts w:ascii="宋体" w:hAnsi="宋体" w:hint="eastAsia"/>
                <w:color w:val="000000"/>
                <w:sz w:val="18"/>
                <w:szCs w:val="18"/>
              </w:rPr>
              <w:t>机关法人</w:t>
            </w:r>
            <w:r>
              <w:rPr>
                <w:rFonts w:ascii="宋体" w:hAnsi="宋体" w:hint="eastAsia"/>
                <w:color w:val="000000"/>
                <w:sz w:val="18"/>
                <w:szCs w:val="18"/>
              </w:rPr>
              <w:sym w:font="Wingdings 2" w:char="00A3"/>
            </w:r>
            <w:r>
              <w:rPr>
                <w:rFonts w:ascii="宋体" w:hAnsi="宋体" w:hint="eastAsia"/>
                <w:color w:val="000000"/>
                <w:sz w:val="18"/>
                <w:szCs w:val="18"/>
              </w:rPr>
              <w:t>农村集体经济组织法人</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城镇农村的合作经济组织法人</w:t>
            </w:r>
            <w:r>
              <w:rPr>
                <w:rFonts w:ascii="宋体" w:hAnsi="宋体" w:hint="eastAsia"/>
                <w:color w:val="000000"/>
                <w:sz w:val="18"/>
                <w:szCs w:val="18"/>
              </w:rPr>
              <w:sym w:font="Wingdings 2" w:char="00A3"/>
            </w:r>
            <w:r>
              <w:rPr>
                <w:rFonts w:ascii="宋体" w:hAnsi="宋体" w:hint="eastAsia"/>
                <w:color w:val="000000"/>
                <w:sz w:val="18"/>
                <w:szCs w:val="18"/>
              </w:rPr>
              <w:t>基层群众性自治组织法人</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个人独资企业</w:t>
            </w:r>
            <w:r>
              <w:rPr>
                <w:rFonts w:ascii="宋体" w:hAnsi="宋体" w:hint="eastAsia"/>
                <w:color w:val="000000"/>
                <w:sz w:val="18"/>
                <w:szCs w:val="18"/>
              </w:rPr>
              <w:sym w:font="Wingdings 2" w:char="00A3"/>
            </w:r>
            <w:r>
              <w:rPr>
                <w:rFonts w:ascii="宋体" w:hAnsi="宋体" w:hint="eastAsia"/>
                <w:color w:val="000000"/>
                <w:sz w:val="18"/>
                <w:szCs w:val="18"/>
              </w:rPr>
              <w:t>合伙企业</w:t>
            </w:r>
            <w:r>
              <w:rPr>
                <w:rFonts w:ascii="宋体" w:hAnsi="宋体" w:hint="eastAsia"/>
                <w:color w:val="000000"/>
                <w:sz w:val="18"/>
                <w:szCs w:val="18"/>
              </w:rPr>
              <w:sym w:font="Wingdings 2" w:char="00A3"/>
            </w:r>
            <w:r>
              <w:rPr>
                <w:rFonts w:ascii="宋体" w:hAnsi="宋体" w:hint="eastAsia"/>
                <w:color w:val="000000"/>
                <w:sz w:val="18"/>
                <w:szCs w:val="18"/>
              </w:rPr>
              <w:t>不具有法人资格的专业服务机构</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国有</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（控股</w:t>
            </w:r>
            <w:r>
              <w:rPr>
                <w:rFonts w:ascii="宋体" w:hAnsi="宋体" w:hint="eastAsia"/>
                <w:color w:val="000000"/>
                <w:sz w:val="18"/>
                <w:szCs w:val="18"/>
              </w:rPr>
              <w:sym w:font="Wingdings 2" w:char="00A3"/>
            </w:r>
            <w:r>
              <w:rPr>
                <w:rFonts w:ascii="宋体" w:hAnsi="宋体" w:hint="eastAsia"/>
                <w:color w:val="000000"/>
                <w:sz w:val="18"/>
                <w:szCs w:val="18"/>
              </w:rPr>
              <w:t>参股</w:t>
            </w:r>
            <w:r>
              <w:rPr>
                <w:rFonts w:ascii="宋体" w:hAnsi="宋体" w:hint="eastAsia"/>
                <w:color w:val="000000"/>
                <w:sz w:val="18"/>
                <w:szCs w:val="18"/>
              </w:rPr>
              <w:sym w:font="Wingdings 2" w:char="00A3"/>
            </w:r>
            <w:r>
              <w:rPr>
                <w:rFonts w:ascii="宋体" w:hAnsi="宋体" w:hint="eastAsia"/>
                <w:color w:val="000000"/>
                <w:sz w:val="18"/>
                <w:szCs w:val="18"/>
              </w:rPr>
              <w:t>）民营</w:t>
            </w:r>
            <w:r>
              <w:rPr>
                <w:rFonts w:ascii="宋体" w:hAnsi="宋体" w:hint="eastAsia"/>
                <w:color w:val="000000"/>
                <w:sz w:val="18"/>
                <w:szCs w:val="18"/>
              </w:rPr>
              <w:sym w:font="Wingdings 2" w:char="00A3"/>
            </w:r>
          </w:p>
        </w:tc>
      </w:tr>
      <w:tr w:rsidR="00650273">
        <w:tc>
          <w:tcPr>
            <w:tcW w:w="2736" w:type="dxa"/>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第三人（自然人）</w:t>
            </w:r>
          </w:p>
        </w:tc>
        <w:tc>
          <w:tcPr>
            <w:tcW w:w="6201" w:type="dxa"/>
            <w:gridSpan w:val="2"/>
            <w:noWrap/>
          </w:tcPr>
          <w:p w:rsidR="00650273" w:rsidRDefault="006E4F15">
            <w:pPr>
              <w:widowControl/>
              <w:jc w:val="left"/>
              <w:rPr>
                <w:rFonts w:ascii="宋体" w:hAnsi="宋体"/>
                <w:color w:val="000000"/>
                <w:sz w:val="18"/>
                <w:szCs w:val="18"/>
              </w:rPr>
            </w:pPr>
            <w:r>
              <w:rPr>
                <w:rFonts w:ascii="宋体" w:hAnsi="宋体" w:hint="eastAsia"/>
                <w:color w:val="000000"/>
                <w:sz w:val="18"/>
                <w:szCs w:val="18"/>
              </w:rPr>
              <w:t>姓名：</w:t>
            </w:r>
          </w:p>
          <w:p w:rsidR="00650273" w:rsidRDefault="006E4F15">
            <w:pPr>
              <w:widowControl/>
              <w:jc w:val="left"/>
              <w:rPr>
                <w:rFonts w:ascii="宋体" w:hAnsi="宋体"/>
                <w:color w:val="000000"/>
                <w:sz w:val="18"/>
                <w:szCs w:val="18"/>
              </w:rPr>
            </w:pPr>
            <w:r>
              <w:rPr>
                <w:rFonts w:ascii="宋体" w:hAnsi="宋体" w:hint="eastAsia"/>
                <w:color w:val="000000"/>
                <w:sz w:val="18"/>
                <w:szCs w:val="18"/>
              </w:rPr>
              <w:t>性别：男</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女</w:t>
            </w:r>
            <w:r>
              <w:rPr>
                <w:rFonts w:ascii="宋体" w:hAnsi="宋体" w:hint="eastAsia"/>
                <w:color w:val="000000"/>
                <w:sz w:val="18"/>
                <w:szCs w:val="18"/>
              </w:rPr>
              <w:sym w:font="Wingdings 2" w:char="00A3"/>
            </w:r>
          </w:p>
          <w:p w:rsidR="00650273" w:rsidRDefault="006E4F15">
            <w:pPr>
              <w:widowControl/>
              <w:jc w:val="left"/>
              <w:rPr>
                <w:rFonts w:ascii="宋体" w:hAnsi="宋体"/>
                <w:color w:val="000000"/>
                <w:sz w:val="18"/>
                <w:szCs w:val="18"/>
              </w:rPr>
            </w:pPr>
            <w:r>
              <w:rPr>
                <w:rFonts w:ascii="宋体" w:hAnsi="宋体" w:hint="eastAsia"/>
                <w:color w:val="000000"/>
                <w:sz w:val="18"/>
                <w:szCs w:val="18"/>
              </w:rPr>
              <w:t>出生日期：</w:t>
            </w:r>
            <w:r>
              <w:rPr>
                <w:rFonts w:ascii="宋体" w:hAnsi="宋体" w:hint="eastAsia"/>
                <w:color w:val="000000"/>
                <w:sz w:val="18"/>
                <w:szCs w:val="18"/>
              </w:rPr>
              <w:t xml:space="preserve">     </w:t>
            </w:r>
            <w:r>
              <w:rPr>
                <w:rFonts w:ascii="宋体" w:hAnsi="宋体" w:hint="eastAsia"/>
                <w:color w:val="000000"/>
                <w:sz w:val="18"/>
                <w:szCs w:val="18"/>
              </w:rPr>
              <w:t>年</w:t>
            </w:r>
            <w:r>
              <w:rPr>
                <w:rFonts w:ascii="宋体" w:hAnsi="宋体" w:hint="eastAsia"/>
                <w:color w:val="000000"/>
                <w:sz w:val="18"/>
                <w:szCs w:val="18"/>
              </w:rPr>
              <w:t xml:space="preserve">     </w:t>
            </w:r>
            <w:r>
              <w:rPr>
                <w:rFonts w:ascii="宋体" w:hAnsi="宋体" w:hint="eastAsia"/>
                <w:color w:val="000000"/>
                <w:sz w:val="18"/>
                <w:szCs w:val="18"/>
              </w:rPr>
              <w:t>月</w:t>
            </w:r>
            <w:r>
              <w:rPr>
                <w:rFonts w:ascii="宋体" w:hAnsi="宋体" w:hint="eastAsia"/>
                <w:color w:val="000000"/>
                <w:sz w:val="18"/>
                <w:szCs w:val="18"/>
              </w:rPr>
              <w:t xml:space="preserve">    </w:t>
            </w:r>
            <w:r>
              <w:rPr>
                <w:rFonts w:ascii="宋体" w:hAnsi="宋体" w:hint="eastAsia"/>
                <w:color w:val="000000"/>
                <w:sz w:val="18"/>
                <w:szCs w:val="18"/>
              </w:rPr>
              <w:t>日</w:t>
            </w:r>
            <w:r>
              <w:rPr>
                <w:rFonts w:ascii="宋体" w:hAnsi="宋体" w:hint="eastAsia"/>
                <w:color w:val="000000"/>
                <w:sz w:val="18"/>
                <w:szCs w:val="18"/>
              </w:rPr>
              <w:t xml:space="preserve">              </w:t>
            </w:r>
            <w:r>
              <w:rPr>
                <w:rFonts w:ascii="宋体" w:hAnsi="宋体" w:hint="eastAsia"/>
                <w:color w:val="000000"/>
                <w:sz w:val="18"/>
                <w:szCs w:val="18"/>
              </w:rPr>
              <w:t>民族：</w:t>
            </w:r>
          </w:p>
          <w:p w:rsidR="00650273" w:rsidRDefault="006E4F15">
            <w:pPr>
              <w:widowControl/>
              <w:jc w:val="left"/>
              <w:rPr>
                <w:rFonts w:ascii="宋体" w:hAnsi="宋体"/>
                <w:color w:val="000000"/>
                <w:sz w:val="18"/>
                <w:szCs w:val="18"/>
              </w:rPr>
            </w:pPr>
            <w:r>
              <w:rPr>
                <w:rFonts w:ascii="宋体" w:hAnsi="宋体" w:hint="eastAsia"/>
                <w:color w:val="000000"/>
                <w:sz w:val="18"/>
                <w:szCs w:val="18"/>
              </w:rPr>
              <w:t>工作单位：</w:t>
            </w:r>
            <w:r>
              <w:rPr>
                <w:rFonts w:ascii="宋体" w:hAnsi="宋体" w:hint="eastAsia"/>
                <w:color w:val="000000"/>
                <w:sz w:val="18"/>
                <w:szCs w:val="18"/>
              </w:rPr>
              <w:t xml:space="preserve">  </w:t>
            </w:r>
            <w:r>
              <w:rPr>
                <w:rFonts w:ascii="宋体" w:hAnsi="宋体" w:hint="eastAsia"/>
                <w:color w:val="000000"/>
                <w:sz w:val="18"/>
                <w:szCs w:val="18"/>
              </w:rPr>
              <w:t>职务：</w:t>
            </w:r>
            <w:r>
              <w:rPr>
                <w:rFonts w:ascii="宋体" w:hAnsi="宋体" w:hint="eastAsia"/>
                <w:color w:val="000000"/>
                <w:sz w:val="18"/>
                <w:szCs w:val="18"/>
              </w:rPr>
              <w:t xml:space="preserve">  </w:t>
            </w:r>
            <w:r>
              <w:rPr>
                <w:rFonts w:ascii="宋体" w:hAnsi="宋体" w:hint="eastAsia"/>
                <w:color w:val="000000"/>
                <w:sz w:val="18"/>
                <w:szCs w:val="18"/>
              </w:rPr>
              <w:t>联系电话：</w:t>
            </w:r>
          </w:p>
          <w:p w:rsidR="00650273" w:rsidRDefault="006E4F15">
            <w:pPr>
              <w:widowControl/>
              <w:jc w:val="left"/>
              <w:rPr>
                <w:rFonts w:ascii="宋体" w:hAnsi="宋体"/>
                <w:color w:val="000000"/>
                <w:sz w:val="18"/>
                <w:szCs w:val="18"/>
              </w:rPr>
            </w:pPr>
            <w:r>
              <w:rPr>
                <w:rFonts w:ascii="宋体" w:hAnsi="宋体" w:hint="eastAsia"/>
                <w:color w:val="000000"/>
                <w:sz w:val="18"/>
                <w:szCs w:val="18"/>
              </w:rPr>
              <w:t>住所地（户籍所在地）：</w:t>
            </w:r>
          </w:p>
          <w:p w:rsidR="00650273" w:rsidRDefault="006E4F15">
            <w:pPr>
              <w:widowControl/>
              <w:jc w:val="left"/>
              <w:rPr>
                <w:rFonts w:ascii="宋体" w:hAnsi="宋体"/>
                <w:color w:val="000000"/>
                <w:sz w:val="18"/>
                <w:szCs w:val="18"/>
              </w:rPr>
            </w:pPr>
            <w:r>
              <w:rPr>
                <w:rFonts w:ascii="宋体" w:hAnsi="宋体" w:hint="eastAsia"/>
                <w:color w:val="000000"/>
                <w:sz w:val="18"/>
                <w:szCs w:val="18"/>
              </w:rPr>
              <w:t>经常居住地：</w:t>
            </w:r>
          </w:p>
        </w:tc>
      </w:tr>
      <w:tr w:rsidR="00650273">
        <w:trPr>
          <w:trHeight w:val="90"/>
        </w:trPr>
        <w:tc>
          <w:tcPr>
            <w:tcW w:w="8937" w:type="dxa"/>
            <w:gridSpan w:val="3"/>
            <w:noWrap/>
          </w:tcPr>
          <w:p w:rsidR="00650273" w:rsidRDefault="006E4F15">
            <w:pPr>
              <w:spacing w:line="120" w:lineRule="auto"/>
              <w:jc w:val="center"/>
              <w:rPr>
                <w:rFonts w:ascii="宋体" w:hAnsi="宋体"/>
                <w:b/>
                <w:color w:val="000000"/>
                <w:sz w:val="18"/>
                <w:szCs w:val="18"/>
              </w:rPr>
            </w:pPr>
            <w:r>
              <w:rPr>
                <w:rFonts w:ascii="宋体" w:hAnsi="宋体" w:cs="宋体" w:hint="eastAsia"/>
                <w:b/>
                <w:color w:val="000000"/>
                <w:sz w:val="30"/>
                <w:szCs w:val="30"/>
              </w:rPr>
              <w:t>诉讼请求和依据</w:t>
            </w:r>
          </w:p>
        </w:tc>
      </w:tr>
      <w:tr w:rsidR="00650273">
        <w:tc>
          <w:tcPr>
            <w:tcW w:w="2736" w:type="dxa"/>
            <w:noWrap/>
          </w:tcPr>
          <w:p w:rsidR="00650273" w:rsidRDefault="006E4F15">
            <w:pPr>
              <w:spacing w:line="380" w:lineRule="exact"/>
              <w:jc w:val="left"/>
              <w:rPr>
                <w:rFonts w:ascii="宋体" w:hAnsi="宋体"/>
                <w:color w:val="000000"/>
                <w:sz w:val="18"/>
                <w:szCs w:val="18"/>
                <w:highlight w:val="yellow"/>
              </w:rPr>
            </w:pPr>
            <w:r>
              <w:rPr>
                <w:rFonts w:ascii="宋体" w:hAnsi="宋体" w:hint="eastAsia"/>
                <w:color w:val="000000"/>
                <w:sz w:val="18"/>
                <w:szCs w:val="18"/>
                <w:highlight w:val="yellow"/>
              </w:rPr>
              <w:t>1.</w:t>
            </w:r>
            <w:r>
              <w:rPr>
                <w:rFonts w:ascii="宋体" w:hAnsi="宋体" w:hint="eastAsia"/>
                <w:color w:val="000000"/>
                <w:sz w:val="18"/>
                <w:szCs w:val="18"/>
                <w:highlight w:val="yellow"/>
              </w:rPr>
              <w:t>本金</w:t>
            </w:r>
          </w:p>
        </w:tc>
        <w:tc>
          <w:tcPr>
            <w:tcW w:w="6201" w:type="dxa"/>
            <w:gridSpan w:val="2"/>
            <w:noWrap/>
          </w:tcPr>
          <w:p w:rsidR="00650273" w:rsidRDefault="006E4F15">
            <w:pPr>
              <w:spacing w:line="320" w:lineRule="exact"/>
              <w:jc w:val="left"/>
              <w:rPr>
                <w:rFonts w:ascii="宋体" w:hAnsi="宋体"/>
                <w:color w:val="000000"/>
                <w:sz w:val="18"/>
                <w:szCs w:val="18"/>
              </w:rPr>
            </w:pPr>
            <w:r>
              <w:rPr>
                <w:rFonts w:ascii="宋体" w:hAnsi="宋体" w:hint="eastAsia"/>
                <w:color w:val="000000"/>
                <w:sz w:val="18"/>
                <w:szCs w:val="18"/>
              </w:rPr>
              <w:t>截至</w:t>
            </w:r>
            <w:r>
              <w:rPr>
                <w:rFonts w:ascii="宋体" w:hAnsi="宋体" w:hint="eastAsia"/>
                <w:color w:val="000000"/>
                <w:sz w:val="18"/>
                <w:szCs w:val="18"/>
              </w:rPr>
              <w:t xml:space="preserve">    </w:t>
            </w:r>
            <w:r>
              <w:rPr>
                <w:rFonts w:ascii="宋体" w:hAnsi="宋体" w:hint="eastAsia"/>
                <w:color w:val="000000"/>
                <w:sz w:val="18"/>
                <w:szCs w:val="18"/>
              </w:rPr>
              <w:t>年</w:t>
            </w:r>
            <w:r>
              <w:rPr>
                <w:rFonts w:ascii="宋体" w:hAnsi="宋体" w:hint="eastAsia"/>
                <w:color w:val="000000"/>
                <w:sz w:val="18"/>
                <w:szCs w:val="18"/>
              </w:rPr>
              <w:t xml:space="preserve">   </w:t>
            </w:r>
            <w:r>
              <w:rPr>
                <w:rFonts w:ascii="宋体" w:hAnsi="宋体" w:hint="eastAsia"/>
                <w:color w:val="000000"/>
                <w:sz w:val="18"/>
                <w:szCs w:val="18"/>
              </w:rPr>
              <w:t>月</w:t>
            </w:r>
            <w:r>
              <w:rPr>
                <w:rFonts w:ascii="宋体" w:hAnsi="宋体" w:hint="eastAsia"/>
                <w:color w:val="000000"/>
                <w:sz w:val="18"/>
                <w:szCs w:val="18"/>
              </w:rPr>
              <w:t xml:space="preserve">   </w:t>
            </w:r>
            <w:r>
              <w:rPr>
                <w:rFonts w:ascii="宋体" w:hAnsi="宋体" w:hint="eastAsia"/>
                <w:color w:val="000000"/>
                <w:sz w:val="18"/>
                <w:szCs w:val="18"/>
              </w:rPr>
              <w:t>日止，尚欠本金</w:t>
            </w:r>
            <w:r>
              <w:rPr>
                <w:rFonts w:ascii="宋体" w:hAnsi="宋体" w:hint="eastAsia"/>
                <w:color w:val="000000"/>
                <w:sz w:val="18"/>
                <w:szCs w:val="18"/>
              </w:rPr>
              <w:t xml:space="preserve">        </w:t>
            </w:r>
            <w:r>
              <w:rPr>
                <w:rFonts w:ascii="宋体" w:hAnsi="宋体" w:hint="eastAsia"/>
                <w:color w:val="000000"/>
                <w:sz w:val="18"/>
                <w:szCs w:val="18"/>
              </w:rPr>
              <w:t>元（人民币，下同；如外币需特别注明）；</w:t>
            </w:r>
          </w:p>
        </w:tc>
      </w:tr>
      <w:tr w:rsidR="00650273">
        <w:trPr>
          <w:trHeight w:val="726"/>
        </w:trPr>
        <w:tc>
          <w:tcPr>
            <w:tcW w:w="2736" w:type="dxa"/>
            <w:noWrap/>
          </w:tcPr>
          <w:p w:rsidR="00650273" w:rsidRDefault="006E4F15">
            <w:pPr>
              <w:spacing w:line="720" w:lineRule="auto"/>
              <w:jc w:val="left"/>
              <w:rPr>
                <w:rFonts w:ascii="宋体" w:hAnsi="宋体"/>
                <w:color w:val="000000"/>
                <w:sz w:val="18"/>
                <w:szCs w:val="18"/>
                <w:highlight w:val="yellow"/>
              </w:rPr>
            </w:pPr>
            <w:r>
              <w:rPr>
                <w:rFonts w:ascii="宋体" w:hAnsi="宋体" w:hint="eastAsia"/>
                <w:color w:val="000000"/>
                <w:sz w:val="18"/>
                <w:szCs w:val="18"/>
                <w:highlight w:val="yellow"/>
              </w:rPr>
              <w:t>2.</w:t>
            </w:r>
            <w:r>
              <w:rPr>
                <w:rFonts w:ascii="宋体" w:hAnsi="宋体" w:hint="eastAsia"/>
                <w:color w:val="000000"/>
                <w:sz w:val="18"/>
                <w:szCs w:val="18"/>
                <w:highlight w:val="yellow"/>
              </w:rPr>
              <w:t>利息（复利、罚息）</w:t>
            </w:r>
          </w:p>
        </w:tc>
        <w:tc>
          <w:tcPr>
            <w:tcW w:w="6201" w:type="dxa"/>
            <w:gridSpan w:val="2"/>
            <w:noWrap/>
          </w:tcPr>
          <w:p w:rsidR="00650273" w:rsidRDefault="006E4F15">
            <w:pPr>
              <w:rPr>
                <w:color w:val="000000"/>
                <w:highlight w:val="yellow"/>
              </w:rPr>
            </w:pPr>
            <w:r>
              <w:rPr>
                <w:rFonts w:ascii="宋体" w:hAnsi="宋体" w:hint="eastAsia"/>
                <w:color w:val="000000"/>
                <w:sz w:val="18"/>
                <w:szCs w:val="18"/>
              </w:rPr>
              <w:t>截至</w:t>
            </w:r>
            <w:r>
              <w:rPr>
                <w:rFonts w:ascii="宋体" w:hAnsi="宋体" w:hint="eastAsia"/>
                <w:color w:val="000000"/>
                <w:sz w:val="18"/>
                <w:szCs w:val="18"/>
              </w:rPr>
              <w:t xml:space="preserve">    </w:t>
            </w:r>
            <w:r>
              <w:rPr>
                <w:rFonts w:ascii="宋体" w:hAnsi="宋体" w:hint="eastAsia"/>
                <w:color w:val="000000"/>
                <w:sz w:val="18"/>
                <w:szCs w:val="18"/>
              </w:rPr>
              <w:t>年</w:t>
            </w:r>
            <w:r>
              <w:rPr>
                <w:rFonts w:ascii="宋体" w:hAnsi="宋体" w:hint="eastAsia"/>
                <w:color w:val="000000"/>
                <w:sz w:val="18"/>
                <w:szCs w:val="18"/>
              </w:rPr>
              <w:t xml:space="preserve">   </w:t>
            </w:r>
            <w:r>
              <w:rPr>
                <w:rFonts w:ascii="宋体" w:hAnsi="宋体" w:hint="eastAsia"/>
                <w:color w:val="000000"/>
                <w:sz w:val="18"/>
                <w:szCs w:val="18"/>
              </w:rPr>
              <w:t>月</w:t>
            </w:r>
            <w:r>
              <w:rPr>
                <w:rFonts w:ascii="宋体" w:hAnsi="宋体" w:hint="eastAsia"/>
                <w:color w:val="000000"/>
                <w:sz w:val="18"/>
                <w:szCs w:val="18"/>
              </w:rPr>
              <w:t xml:space="preserve">   </w:t>
            </w:r>
            <w:r>
              <w:rPr>
                <w:rFonts w:ascii="宋体" w:hAnsi="宋体" w:hint="eastAsia"/>
                <w:color w:val="000000"/>
                <w:sz w:val="18"/>
                <w:szCs w:val="18"/>
              </w:rPr>
              <w:t>日止，欠利息</w:t>
            </w:r>
            <w:r>
              <w:rPr>
                <w:rFonts w:ascii="宋体" w:hAnsi="宋体" w:hint="eastAsia"/>
                <w:color w:val="000000"/>
                <w:sz w:val="18"/>
                <w:szCs w:val="18"/>
              </w:rPr>
              <w:t xml:space="preserve">     </w:t>
            </w:r>
            <w:r>
              <w:rPr>
                <w:rFonts w:ascii="宋体" w:hAnsi="宋体" w:hint="eastAsia"/>
                <w:color w:val="000000"/>
                <w:sz w:val="18"/>
                <w:szCs w:val="18"/>
              </w:rPr>
              <w:t>元、复利</w:t>
            </w:r>
            <w:r>
              <w:rPr>
                <w:rFonts w:ascii="宋体" w:hAnsi="宋体" w:hint="eastAsia"/>
                <w:color w:val="000000"/>
                <w:sz w:val="18"/>
                <w:szCs w:val="18"/>
              </w:rPr>
              <w:t xml:space="preserve">    </w:t>
            </w:r>
            <w:r>
              <w:rPr>
                <w:rFonts w:ascii="宋体" w:hAnsi="宋体" w:hint="eastAsia"/>
                <w:color w:val="000000"/>
                <w:sz w:val="18"/>
                <w:szCs w:val="18"/>
              </w:rPr>
              <w:t>元、罚息（违约金）</w:t>
            </w:r>
            <w:r>
              <w:rPr>
                <w:rFonts w:ascii="宋体" w:hAnsi="宋体" w:hint="eastAsia"/>
                <w:color w:val="000000"/>
                <w:sz w:val="18"/>
                <w:szCs w:val="18"/>
              </w:rPr>
              <w:t xml:space="preserve">     </w:t>
            </w:r>
            <w:r>
              <w:rPr>
                <w:rFonts w:ascii="宋体" w:hAnsi="宋体" w:hint="eastAsia"/>
                <w:color w:val="000000"/>
                <w:sz w:val="18"/>
                <w:szCs w:val="18"/>
              </w:rPr>
              <w:t>元；</w:t>
            </w:r>
            <w:r>
              <w:rPr>
                <w:rFonts w:ascii="宋体" w:hAnsi="宋体" w:hint="eastAsia"/>
                <w:color w:val="000000"/>
                <w:sz w:val="18"/>
                <w:szCs w:val="18"/>
              </w:rPr>
              <w:t xml:space="preserve">  </w:t>
            </w:r>
            <w:r>
              <w:rPr>
                <w:rFonts w:ascii="宋体" w:hAnsi="宋体" w:hint="eastAsia"/>
                <w:color w:val="000000"/>
                <w:sz w:val="18"/>
                <w:szCs w:val="18"/>
              </w:rPr>
              <w:t>计算方式：</w:t>
            </w:r>
          </w:p>
          <w:p w:rsidR="00650273" w:rsidRDefault="006E4F15">
            <w:pPr>
              <w:spacing w:line="320" w:lineRule="exact"/>
              <w:jc w:val="left"/>
              <w:rPr>
                <w:rFonts w:ascii="宋体" w:hAnsi="宋体"/>
                <w:color w:val="000000"/>
                <w:sz w:val="18"/>
                <w:szCs w:val="18"/>
              </w:rPr>
            </w:pPr>
            <w:r>
              <w:rPr>
                <w:rFonts w:ascii="宋体" w:hAnsi="宋体" w:hint="eastAsia"/>
                <w:color w:val="000000"/>
                <w:sz w:val="18"/>
                <w:szCs w:val="18"/>
              </w:rPr>
              <w:t>是否请求支付至实际清偿之日止：是</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否</w:t>
            </w:r>
            <w:r>
              <w:rPr>
                <w:rFonts w:ascii="宋体" w:hAnsi="宋体" w:hint="eastAsia"/>
                <w:color w:val="000000"/>
                <w:sz w:val="18"/>
                <w:szCs w:val="18"/>
              </w:rPr>
              <w:sym w:font="Wingdings 2" w:char="00A3"/>
            </w:r>
          </w:p>
        </w:tc>
      </w:tr>
      <w:tr w:rsidR="00650273">
        <w:trPr>
          <w:trHeight w:val="802"/>
        </w:trPr>
        <w:tc>
          <w:tcPr>
            <w:tcW w:w="2736" w:type="dxa"/>
            <w:noWrap/>
          </w:tcPr>
          <w:p w:rsidR="00650273" w:rsidRDefault="006E4F15">
            <w:pPr>
              <w:spacing w:line="528" w:lineRule="auto"/>
              <w:jc w:val="left"/>
              <w:rPr>
                <w:rFonts w:ascii="宋体" w:hAnsi="宋体"/>
                <w:color w:val="000000"/>
                <w:sz w:val="18"/>
                <w:szCs w:val="18"/>
                <w:highlight w:val="yellow"/>
              </w:rPr>
            </w:pPr>
            <w:r>
              <w:rPr>
                <w:rFonts w:ascii="宋体" w:hAnsi="宋体" w:hint="eastAsia"/>
                <w:color w:val="000000"/>
                <w:sz w:val="18"/>
                <w:szCs w:val="18"/>
                <w:highlight w:val="yellow"/>
              </w:rPr>
              <w:t>3.</w:t>
            </w:r>
            <w:r>
              <w:rPr>
                <w:rFonts w:ascii="宋体" w:hAnsi="宋体" w:hint="eastAsia"/>
                <w:color w:val="000000"/>
                <w:sz w:val="18"/>
                <w:szCs w:val="18"/>
                <w:highlight w:val="yellow"/>
              </w:rPr>
              <w:t>是否要求提前还款或解除合同</w:t>
            </w:r>
          </w:p>
        </w:tc>
        <w:tc>
          <w:tcPr>
            <w:tcW w:w="6201" w:type="dxa"/>
            <w:gridSpan w:val="2"/>
            <w:noWrap/>
          </w:tcPr>
          <w:p w:rsidR="00650273" w:rsidRDefault="006E4F15">
            <w:pPr>
              <w:spacing w:line="320" w:lineRule="exact"/>
              <w:jc w:val="left"/>
              <w:rPr>
                <w:rFonts w:ascii="宋体" w:hAnsi="宋体"/>
                <w:color w:val="000000"/>
                <w:sz w:val="18"/>
                <w:szCs w:val="18"/>
              </w:rPr>
            </w:pPr>
            <w:r>
              <w:rPr>
                <w:rFonts w:ascii="宋体" w:hAnsi="宋体" w:hint="eastAsia"/>
                <w:color w:val="000000"/>
                <w:sz w:val="18"/>
                <w:szCs w:val="18"/>
              </w:rPr>
              <w:t>是□</w:t>
            </w:r>
            <w:r>
              <w:rPr>
                <w:rFonts w:ascii="宋体" w:hAnsi="宋体" w:hint="eastAsia"/>
                <w:color w:val="000000"/>
                <w:sz w:val="18"/>
                <w:szCs w:val="18"/>
              </w:rPr>
              <w:t xml:space="preserve">  </w:t>
            </w:r>
            <w:r>
              <w:rPr>
                <w:rFonts w:ascii="宋体" w:hAnsi="宋体" w:hint="eastAsia"/>
                <w:color w:val="000000"/>
                <w:sz w:val="18"/>
                <w:szCs w:val="18"/>
              </w:rPr>
              <w:t>提前还款（加速到期）□</w:t>
            </w:r>
            <w:r>
              <w:rPr>
                <w:rFonts w:ascii="宋体" w:hAnsi="宋体" w:hint="eastAsia"/>
                <w:color w:val="000000"/>
                <w:sz w:val="18"/>
                <w:szCs w:val="18"/>
              </w:rPr>
              <w:t>/</w:t>
            </w:r>
            <w:r>
              <w:rPr>
                <w:rFonts w:ascii="宋体" w:hAnsi="宋体" w:hint="eastAsia"/>
                <w:color w:val="000000"/>
                <w:sz w:val="18"/>
                <w:szCs w:val="18"/>
              </w:rPr>
              <w:t>解除合同</w:t>
            </w:r>
            <w:r>
              <w:rPr>
                <w:rFonts w:ascii="宋体" w:hAnsi="宋体" w:hint="eastAsia"/>
                <w:color w:val="000000"/>
                <w:sz w:val="18"/>
                <w:szCs w:val="18"/>
              </w:rPr>
              <w:sym w:font="Wingdings 2" w:char="00A3"/>
            </w:r>
          </w:p>
          <w:p w:rsidR="00650273" w:rsidRDefault="006E4F15">
            <w:pPr>
              <w:spacing w:line="320" w:lineRule="exact"/>
              <w:jc w:val="left"/>
              <w:rPr>
                <w:rFonts w:ascii="宋体" w:hAnsi="宋体"/>
                <w:color w:val="000000"/>
                <w:sz w:val="18"/>
                <w:szCs w:val="18"/>
              </w:rPr>
            </w:pPr>
            <w:r>
              <w:rPr>
                <w:rFonts w:ascii="宋体" w:hAnsi="宋体" w:hint="eastAsia"/>
                <w:color w:val="000000"/>
                <w:sz w:val="18"/>
                <w:szCs w:val="18"/>
              </w:rPr>
              <w:t>否□</w:t>
            </w:r>
          </w:p>
        </w:tc>
      </w:tr>
      <w:tr w:rsidR="00650273">
        <w:trPr>
          <w:trHeight w:val="886"/>
        </w:trPr>
        <w:tc>
          <w:tcPr>
            <w:tcW w:w="2736" w:type="dxa"/>
            <w:noWrap/>
          </w:tcPr>
          <w:p w:rsidR="00650273" w:rsidRDefault="006E4F15">
            <w:pPr>
              <w:spacing w:line="380" w:lineRule="exact"/>
              <w:jc w:val="left"/>
              <w:rPr>
                <w:rFonts w:ascii="宋体" w:hAnsi="宋体"/>
                <w:color w:val="000000"/>
                <w:sz w:val="18"/>
                <w:szCs w:val="18"/>
                <w:highlight w:val="yellow"/>
              </w:rPr>
            </w:pPr>
            <w:r>
              <w:rPr>
                <w:rFonts w:ascii="宋体" w:hAnsi="宋体" w:hint="eastAsia"/>
                <w:color w:val="000000"/>
                <w:sz w:val="18"/>
                <w:szCs w:val="18"/>
                <w:highlight w:val="yellow"/>
              </w:rPr>
              <w:t>4.</w:t>
            </w:r>
            <w:r>
              <w:rPr>
                <w:rFonts w:ascii="宋体" w:hAnsi="宋体" w:hint="eastAsia"/>
                <w:color w:val="000000"/>
                <w:sz w:val="18"/>
                <w:szCs w:val="18"/>
                <w:highlight w:val="yellow"/>
              </w:rPr>
              <w:t>是否主张担保权利</w:t>
            </w:r>
          </w:p>
        </w:tc>
        <w:tc>
          <w:tcPr>
            <w:tcW w:w="6201" w:type="dxa"/>
            <w:gridSpan w:val="2"/>
            <w:noWrap/>
          </w:tcPr>
          <w:p w:rsidR="00650273" w:rsidRDefault="006E4F15">
            <w:pPr>
              <w:spacing w:line="320" w:lineRule="exact"/>
              <w:jc w:val="left"/>
              <w:rPr>
                <w:rFonts w:ascii="宋体" w:hAnsi="宋体"/>
                <w:color w:val="000000"/>
                <w:sz w:val="18"/>
                <w:szCs w:val="18"/>
              </w:rPr>
            </w:pPr>
            <w:r>
              <w:rPr>
                <w:rFonts w:ascii="宋体" w:hAnsi="宋体" w:hint="eastAsia"/>
                <w:color w:val="000000"/>
                <w:sz w:val="18"/>
                <w:szCs w:val="18"/>
              </w:rPr>
              <w:t>是□</w:t>
            </w:r>
            <w:r>
              <w:rPr>
                <w:rFonts w:ascii="宋体" w:hAnsi="宋体" w:hint="eastAsia"/>
                <w:color w:val="000000"/>
                <w:sz w:val="18"/>
                <w:szCs w:val="18"/>
              </w:rPr>
              <w:t xml:space="preserve">    </w:t>
            </w:r>
            <w:r>
              <w:rPr>
                <w:rFonts w:ascii="宋体" w:hAnsi="宋体" w:hint="eastAsia"/>
                <w:color w:val="000000"/>
                <w:sz w:val="18"/>
                <w:szCs w:val="18"/>
              </w:rPr>
              <w:t>内容：</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否□</w:t>
            </w:r>
          </w:p>
        </w:tc>
      </w:tr>
      <w:tr w:rsidR="00650273">
        <w:trPr>
          <w:trHeight w:val="733"/>
        </w:trPr>
        <w:tc>
          <w:tcPr>
            <w:tcW w:w="2736" w:type="dxa"/>
            <w:noWrap/>
          </w:tcPr>
          <w:p w:rsidR="00650273" w:rsidRDefault="006E4F15">
            <w:pPr>
              <w:spacing w:line="480" w:lineRule="auto"/>
              <w:jc w:val="left"/>
              <w:rPr>
                <w:rFonts w:ascii="宋体" w:hAnsi="宋体"/>
                <w:color w:val="000000"/>
                <w:sz w:val="18"/>
                <w:szCs w:val="18"/>
                <w:highlight w:val="yellow"/>
              </w:rPr>
            </w:pPr>
            <w:r>
              <w:rPr>
                <w:rFonts w:ascii="宋体" w:hAnsi="宋体" w:hint="eastAsia"/>
                <w:color w:val="000000"/>
                <w:sz w:val="18"/>
                <w:szCs w:val="18"/>
                <w:highlight w:val="yellow"/>
              </w:rPr>
              <w:t>5.</w:t>
            </w:r>
            <w:r>
              <w:rPr>
                <w:rFonts w:ascii="宋体" w:hAnsi="宋体" w:hint="eastAsia"/>
                <w:color w:val="000000"/>
                <w:sz w:val="18"/>
                <w:szCs w:val="18"/>
                <w:highlight w:val="yellow"/>
              </w:rPr>
              <w:t>是否主张实现债权的费用</w:t>
            </w:r>
          </w:p>
        </w:tc>
        <w:tc>
          <w:tcPr>
            <w:tcW w:w="6201" w:type="dxa"/>
            <w:gridSpan w:val="2"/>
            <w:noWrap/>
          </w:tcPr>
          <w:p w:rsidR="00650273" w:rsidRDefault="006E4F15">
            <w:pPr>
              <w:spacing w:line="320" w:lineRule="exact"/>
              <w:jc w:val="left"/>
              <w:rPr>
                <w:rFonts w:ascii="宋体" w:hAnsi="宋体"/>
                <w:color w:val="000000"/>
                <w:sz w:val="18"/>
                <w:szCs w:val="18"/>
              </w:rPr>
            </w:pPr>
            <w:r>
              <w:rPr>
                <w:rFonts w:ascii="宋体" w:hAnsi="宋体" w:hint="eastAsia"/>
                <w:color w:val="000000"/>
                <w:sz w:val="18"/>
                <w:szCs w:val="18"/>
              </w:rPr>
              <w:t>是□</w:t>
            </w:r>
            <w:r>
              <w:rPr>
                <w:rFonts w:ascii="宋体" w:hAnsi="宋体" w:hint="eastAsia"/>
                <w:color w:val="000000"/>
                <w:sz w:val="18"/>
                <w:szCs w:val="18"/>
              </w:rPr>
              <w:t xml:space="preserve">   </w:t>
            </w:r>
            <w:r>
              <w:rPr>
                <w:rFonts w:ascii="宋体" w:hAnsi="宋体" w:hint="eastAsia"/>
                <w:color w:val="000000"/>
                <w:sz w:val="18"/>
                <w:szCs w:val="18"/>
              </w:rPr>
              <w:t>明细：</w:t>
            </w:r>
          </w:p>
          <w:p w:rsidR="00650273" w:rsidRDefault="006E4F15">
            <w:pPr>
              <w:rPr>
                <w:color w:val="000000"/>
              </w:rPr>
            </w:pPr>
            <w:r>
              <w:rPr>
                <w:rFonts w:ascii="宋体" w:hAnsi="宋体" w:hint="eastAsia"/>
                <w:color w:val="000000"/>
                <w:sz w:val="18"/>
                <w:szCs w:val="18"/>
              </w:rPr>
              <w:t>否□</w:t>
            </w:r>
          </w:p>
          <w:p w:rsidR="00650273" w:rsidRDefault="00650273">
            <w:pPr>
              <w:spacing w:line="320" w:lineRule="exact"/>
              <w:jc w:val="left"/>
              <w:rPr>
                <w:rFonts w:ascii="宋体" w:hAnsi="宋体"/>
                <w:color w:val="000000"/>
                <w:sz w:val="18"/>
                <w:szCs w:val="18"/>
              </w:rPr>
            </w:pPr>
          </w:p>
        </w:tc>
      </w:tr>
      <w:tr w:rsidR="00650273">
        <w:trPr>
          <w:trHeight w:val="680"/>
        </w:trPr>
        <w:tc>
          <w:tcPr>
            <w:tcW w:w="2736" w:type="dxa"/>
            <w:noWrap/>
          </w:tcPr>
          <w:p w:rsidR="00650273" w:rsidRDefault="006E4F15">
            <w:pPr>
              <w:spacing w:line="360" w:lineRule="auto"/>
              <w:jc w:val="left"/>
              <w:rPr>
                <w:rFonts w:ascii="宋体" w:hAnsi="宋体"/>
                <w:color w:val="000000"/>
                <w:sz w:val="18"/>
                <w:szCs w:val="18"/>
              </w:rPr>
            </w:pPr>
            <w:r>
              <w:rPr>
                <w:rFonts w:ascii="宋体" w:hAnsi="宋体" w:hint="eastAsia"/>
                <w:color w:val="000000"/>
                <w:sz w:val="18"/>
                <w:szCs w:val="18"/>
              </w:rPr>
              <w:t>6.</w:t>
            </w:r>
            <w:r>
              <w:rPr>
                <w:rFonts w:ascii="宋体" w:hAnsi="宋体" w:hint="eastAsia"/>
                <w:color w:val="000000"/>
                <w:sz w:val="18"/>
                <w:szCs w:val="18"/>
              </w:rPr>
              <w:t>其他请求</w:t>
            </w:r>
          </w:p>
        </w:tc>
        <w:tc>
          <w:tcPr>
            <w:tcW w:w="6201" w:type="dxa"/>
            <w:gridSpan w:val="2"/>
            <w:noWrap/>
          </w:tcPr>
          <w:p w:rsidR="00650273" w:rsidRDefault="00650273">
            <w:pPr>
              <w:spacing w:line="380" w:lineRule="exact"/>
              <w:jc w:val="left"/>
              <w:rPr>
                <w:rFonts w:ascii="宋体" w:hAnsi="宋体"/>
                <w:color w:val="000000"/>
                <w:sz w:val="18"/>
                <w:szCs w:val="18"/>
              </w:rPr>
            </w:pPr>
          </w:p>
        </w:tc>
      </w:tr>
      <w:tr w:rsidR="00650273">
        <w:trPr>
          <w:trHeight w:val="645"/>
        </w:trPr>
        <w:tc>
          <w:tcPr>
            <w:tcW w:w="2742" w:type="dxa"/>
            <w:gridSpan w:val="2"/>
            <w:tcBorders>
              <w:right w:val="single" w:sz="4" w:space="0" w:color="auto"/>
            </w:tcBorders>
            <w:noWrap/>
          </w:tcPr>
          <w:p w:rsidR="00650273" w:rsidRDefault="006E4F15">
            <w:pPr>
              <w:spacing w:line="360" w:lineRule="auto"/>
              <w:jc w:val="left"/>
              <w:rPr>
                <w:rFonts w:ascii="宋体" w:hAnsi="宋体"/>
                <w:color w:val="000000"/>
                <w:sz w:val="18"/>
                <w:szCs w:val="18"/>
                <w:highlight w:val="yellow"/>
              </w:rPr>
            </w:pPr>
            <w:r>
              <w:rPr>
                <w:rFonts w:ascii="宋体" w:hAnsi="宋体" w:hint="eastAsia"/>
                <w:color w:val="000000"/>
                <w:sz w:val="18"/>
                <w:szCs w:val="18"/>
                <w:highlight w:val="yellow"/>
              </w:rPr>
              <w:t>7.</w:t>
            </w:r>
            <w:r>
              <w:rPr>
                <w:rFonts w:ascii="宋体" w:hAnsi="宋体" w:hint="eastAsia"/>
                <w:color w:val="000000"/>
                <w:sz w:val="18"/>
                <w:szCs w:val="18"/>
                <w:highlight w:val="yellow"/>
              </w:rPr>
              <w:t>标的总额</w:t>
            </w:r>
          </w:p>
        </w:tc>
        <w:tc>
          <w:tcPr>
            <w:tcW w:w="6195" w:type="dxa"/>
            <w:tcBorders>
              <w:left w:val="single" w:sz="4" w:space="0" w:color="auto"/>
            </w:tcBorders>
            <w:noWrap/>
          </w:tcPr>
          <w:p w:rsidR="00650273" w:rsidRDefault="00650273">
            <w:pPr>
              <w:spacing w:line="360" w:lineRule="auto"/>
              <w:jc w:val="left"/>
              <w:rPr>
                <w:rFonts w:ascii="宋体" w:hAnsi="宋体"/>
                <w:color w:val="000000"/>
                <w:sz w:val="18"/>
                <w:szCs w:val="18"/>
              </w:rPr>
            </w:pPr>
          </w:p>
        </w:tc>
      </w:tr>
      <w:tr w:rsidR="00650273">
        <w:trPr>
          <w:trHeight w:val="865"/>
        </w:trPr>
        <w:tc>
          <w:tcPr>
            <w:tcW w:w="2742" w:type="dxa"/>
            <w:gridSpan w:val="2"/>
            <w:tcBorders>
              <w:right w:val="single" w:sz="4" w:space="0" w:color="auto"/>
            </w:tcBorders>
            <w:noWrap/>
          </w:tcPr>
          <w:p w:rsidR="00650273" w:rsidRDefault="006E4F15">
            <w:pPr>
              <w:spacing w:line="360" w:lineRule="auto"/>
              <w:jc w:val="left"/>
              <w:rPr>
                <w:rFonts w:ascii="宋体" w:hAnsi="宋体"/>
                <w:color w:val="000000"/>
                <w:sz w:val="18"/>
                <w:szCs w:val="18"/>
                <w:highlight w:val="yellow"/>
              </w:rPr>
            </w:pPr>
            <w:r>
              <w:rPr>
                <w:rFonts w:ascii="宋体" w:hAnsi="宋体" w:hint="eastAsia"/>
                <w:color w:val="000000"/>
                <w:sz w:val="18"/>
                <w:szCs w:val="18"/>
                <w:highlight w:val="yellow"/>
              </w:rPr>
              <w:t>8.</w:t>
            </w:r>
            <w:r>
              <w:rPr>
                <w:rFonts w:ascii="宋体" w:hAnsi="宋体" w:hint="eastAsia"/>
                <w:color w:val="000000"/>
                <w:sz w:val="18"/>
                <w:szCs w:val="18"/>
                <w:highlight w:val="yellow"/>
              </w:rPr>
              <w:t>请求依据</w:t>
            </w:r>
          </w:p>
        </w:tc>
        <w:tc>
          <w:tcPr>
            <w:tcW w:w="6195" w:type="dxa"/>
            <w:tcBorders>
              <w:left w:val="single" w:sz="4" w:space="0" w:color="auto"/>
            </w:tcBorders>
            <w:noWrap/>
          </w:tcPr>
          <w:p w:rsidR="00650273" w:rsidRDefault="006E4F15">
            <w:pPr>
              <w:spacing w:line="360" w:lineRule="auto"/>
              <w:jc w:val="left"/>
              <w:rPr>
                <w:rFonts w:ascii="宋体" w:hAnsi="宋体"/>
                <w:color w:val="000000"/>
                <w:sz w:val="18"/>
                <w:szCs w:val="18"/>
              </w:rPr>
            </w:pPr>
            <w:r>
              <w:rPr>
                <w:rFonts w:ascii="宋体" w:hAnsi="宋体" w:hint="eastAsia"/>
                <w:color w:val="000000"/>
                <w:sz w:val="18"/>
                <w:szCs w:val="18"/>
              </w:rPr>
              <w:t>合同约定：</w:t>
            </w:r>
          </w:p>
          <w:p w:rsidR="00650273" w:rsidRDefault="006E4F15">
            <w:pPr>
              <w:spacing w:line="360" w:lineRule="auto"/>
              <w:jc w:val="left"/>
              <w:rPr>
                <w:rFonts w:ascii="宋体" w:hAnsi="宋体"/>
                <w:color w:val="000000"/>
                <w:sz w:val="18"/>
                <w:szCs w:val="18"/>
              </w:rPr>
            </w:pPr>
            <w:r>
              <w:rPr>
                <w:rFonts w:ascii="宋体" w:hAnsi="宋体" w:hint="eastAsia"/>
                <w:color w:val="000000"/>
                <w:sz w:val="18"/>
                <w:szCs w:val="18"/>
              </w:rPr>
              <w:t>法律规定：</w:t>
            </w:r>
          </w:p>
        </w:tc>
      </w:tr>
      <w:tr w:rsidR="00650273">
        <w:trPr>
          <w:trHeight w:val="865"/>
        </w:trPr>
        <w:tc>
          <w:tcPr>
            <w:tcW w:w="8937" w:type="dxa"/>
            <w:gridSpan w:val="3"/>
            <w:noWrap/>
          </w:tcPr>
          <w:p w:rsidR="00650273" w:rsidRDefault="006E4F15">
            <w:pPr>
              <w:spacing w:line="360" w:lineRule="auto"/>
              <w:jc w:val="center"/>
              <w:rPr>
                <w:rFonts w:ascii="宋体" w:hAnsi="宋体"/>
                <w:color w:val="000000"/>
                <w:sz w:val="18"/>
                <w:szCs w:val="18"/>
              </w:rPr>
            </w:pPr>
            <w:r>
              <w:rPr>
                <w:rFonts w:ascii="宋体" w:hAnsi="宋体" w:hint="eastAsia"/>
                <w:b/>
                <w:bCs/>
                <w:color w:val="000000"/>
                <w:sz w:val="30"/>
                <w:szCs w:val="30"/>
              </w:rPr>
              <w:t>约定管辖和诉讼保全</w:t>
            </w:r>
          </w:p>
        </w:tc>
      </w:tr>
      <w:tr w:rsidR="00650273">
        <w:trPr>
          <w:trHeight w:val="865"/>
        </w:trPr>
        <w:tc>
          <w:tcPr>
            <w:tcW w:w="2742" w:type="dxa"/>
            <w:gridSpan w:val="2"/>
            <w:tcBorders>
              <w:right w:val="single" w:sz="4" w:space="0" w:color="auto"/>
            </w:tcBorders>
            <w:noWrap/>
          </w:tcPr>
          <w:p w:rsidR="00650273" w:rsidRDefault="006E4F15">
            <w:pPr>
              <w:spacing w:line="480" w:lineRule="auto"/>
              <w:jc w:val="left"/>
              <w:rPr>
                <w:rFonts w:ascii="宋体" w:hAnsi="宋体"/>
                <w:color w:val="000000"/>
                <w:sz w:val="18"/>
                <w:szCs w:val="18"/>
                <w:highlight w:val="yellow"/>
              </w:rPr>
            </w:pPr>
            <w:r>
              <w:rPr>
                <w:rFonts w:ascii="宋体" w:hAnsi="宋体" w:hint="eastAsia"/>
                <w:color w:val="000000"/>
                <w:sz w:val="18"/>
                <w:szCs w:val="18"/>
                <w:highlight w:val="yellow"/>
              </w:rPr>
              <w:t>1.</w:t>
            </w:r>
            <w:r>
              <w:rPr>
                <w:rFonts w:ascii="宋体" w:hAnsi="宋体" w:hint="eastAsia"/>
                <w:color w:val="000000"/>
                <w:sz w:val="18"/>
                <w:szCs w:val="18"/>
                <w:highlight w:val="yellow"/>
              </w:rPr>
              <w:t>有无仲裁、法院管辖约定</w:t>
            </w:r>
          </w:p>
        </w:tc>
        <w:tc>
          <w:tcPr>
            <w:tcW w:w="6195" w:type="dxa"/>
            <w:tcBorders>
              <w:left w:val="single" w:sz="4" w:space="0" w:color="auto"/>
            </w:tcBorders>
            <w:noWrap/>
          </w:tcPr>
          <w:p w:rsidR="00650273" w:rsidRDefault="006E4F15">
            <w:pPr>
              <w:spacing w:line="32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 xml:space="preserve">  </w:t>
            </w:r>
            <w:r>
              <w:rPr>
                <w:rFonts w:ascii="宋体" w:hAnsi="宋体" w:hint="eastAsia"/>
                <w:color w:val="000000"/>
                <w:sz w:val="18"/>
                <w:szCs w:val="18"/>
              </w:rPr>
              <w:t>合同条款及内容：</w:t>
            </w:r>
            <w:r>
              <w:rPr>
                <w:rFonts w:ascii="宋体" w:hAnsi="宋体" w:hint="eastAsia"/>
                <w:color w:val="000000"/>
                <w:sz w:val="18"/>
                <w:szCs w:val="18"/>
              </w:rPr>
              <w:t xml:space="preserve">   </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p>
        </w:tc>
      </w:tr>
      <w:tr w:rsidR="00650273">
        <w:trPr>
          <w:trHeight w:val="804"/>
        </w:trPr>
        <w:tc>
          <w:tcPr>
            <w:tcW w:w="2742" w:type="dxa"/>
            <w:gridSpan w:val="2"/>
            <w:tcBorders>
              <w:right w:val="single" w:sz="4" w:space="0" w:color="auto"/>
            </w:tcBorders>
            <w:noWrap/>
          </w:tcPr>
          <w:p w:rsidR="00650273" w:rsidRDefault="006E4F15">
            <w:pPr>
              <w:spacing w:line="432" w:lineRule="auto"/>
              <w:jc w:val="left"/>
              <w:rPr>
                <w:rFonts w:ascii="宋体" w:hAnsi="宋体"/>
                <w:color w:val="000000"/>
                <w:sz w:val="18"/>
                <w:szCs w:val="18"/>
                <w:highlight w:val="yellow"/>
              </w:rPr>
            </w:pPr>
            <w:r>
              <w:rPr>
                <w:rFonts w:ascii="宋体" w:hAnsi="宋体" w:hint="eastAsia"/>
                <w:color w:val="000000"/>
                <w:sz w:val="18"/>
                <w:szCs w:val="18"/>
                <w:highlight w:val="yellow"/>
              </w:rPr>
              <w:t>2.</w:t>
            </w:r>
            <w:r>
              <w:rPr>
                <w:rFonts w:ascii="宋体" w:hAnsi="宋体" w:hint="eastAsia"/>
                <w:color w:val="000000"/>
                <w:sz w:val="18"/>
                <w:szCs w:val="18"/>
                <w:highlight w:val="yellow"/>
              </w:rPr>
              <w:t>是否申请财产保全措施</w:t>
            </w:r>
          </w:p>
          <w:p w:rsidR="00650273" w:rsidRDefault="00650273">
            <w:pPr>
              <w:spacing w:line="432" w:lineRule="auto"/>
              <w:jc w:val="left"/>
              <w:rPr>
                <w:rFonts w:ascii="宋体" w:hAnsi="宋体"/>
                <w:color w:val="000000"/>
                <w:sz w:val="18"/>
                <w:szCs w:val="18"/>
                <w:highlight w:val="yellow"/>
              </w:rPr>
            </w:pPr>
          </w:p>
        </w:tc>
        <w:tc>
          <w:tcPr>
            <w:tcW w:w="6195" w:type="dxa"/>
            <w:tcBorders>
              <w:left w:val="single" w:sz="4" w:space="0" w:color="auto"/>
            </w:tcBorders>
            <w:noWrap/>
          </w:tcPr>
          <w:p w:rsidR="00650273" w:rsidRDefault="006E4F15">
            <w:pPr>
              <w:jc w:val="left"/>
              <w:rPr>
                <w:rFonts w:ascii="宋体" w:hAnsi="宋体"/>
                <w:color w:val="000000"/>
                <w:sz w:val="18"/>
                <w:szCs w:val="18"/>
              </w:rPr>
            </w:pPr>
            <w:r>
              <w:rPr>
                <w:rFonts w:ascii="宋体" w:hAnsi="宋体" w:hint="eastAsia"/>
                <w:color w:val="000000"/>
                <w:sz w:val="18"/>
                <w:szCs w:val="18"/>
              </w:rPr>
              <w:t>已经诉前保全：是□</w:t>
            </w:r>
            <w:r>
              <w:rPr>
                <w:rFonts w:ascii="宋体" w:hAnsi="宋体" w:hint="eastAsia"/>
                <w:color w:val="000000"/>
                <w:sz w:val="18"/>
                <w:szCs w:val="18"/>
              </w:rPr>
              <w:t xml:space="preserve">     </w:t>
            </w:r>
            <w:r>
              <w:rPr>
                <w:rFonts w:ascii="宋体" w:hAnsi="宋体" w:hint="eastAsia"/>
                <w:color w:val="000000"/>
                <w:sz w:val="18"/>
                <w:szCs w:val="18"/>
              </w:rPr>
              <w:t>保全法院：</w:t>
            </w:r>
            <w:r>
              <w:rPr>
                <w:rFonts w:ascii="宋体" w:hAnsi="宋体" w:hint="eastAsia"/>
                <w:color w:val="000000"/>
                <w:sz w:val="18"/>
                <w:szCs w:val="18"/>
              </w:rPr>
              <w:t xml:space="preserve">     </w:t>
            </w:r>
            <w:r>
              <w:rPr>
                <w:rFonts w:ascii="宋体" w:hAnsi="宋体" w:hint="eastAsia"/>
                <w:color w:val="000000"/>
                <w:sz w:val="18"/>
                <w:szCs w:val="18"/>
              </w:rPr>
              <w:t>保全时间：</w:t>
            </w:r>
            <w:r>
              <w:rPr>
                <w:rFonts w:ascii="宋体" w:hAnsi="宋体" w:hint="eastAsia"/>
                <w:color w:val="000000"/>
                <w:sz w:val="18"/>
                <w:szCs w:val="18"/>
              </w:rPr>
              <w:t xml:space="preserve">    </w:t>
            </w:r>
          </w:p>
          <w:p w:rsidR="00650273" w:rsidRDefault="006E4F15">
            <w:pPr>
              <w:ind w:firstLineChars="700" w:firstLine="1260"/>
              <w:jc w:val="left"/>
              <w:rPr>
                <w:rFonts w:ascii="宋体" w:hAnsi="宋体"/>
                <w:color w:val="000000"/>
                <w:sz w:val="18"/>
                <w:szCs w:val="18"/>
              </w:rPr>
            </w:pPr>
            <w:r>
              <w:rPr>
                <w:rFonts w:ascii="宋体" w:hAnsi="宋体" w:hint="eastAsia"/>
                <w:color w:val="000000"/>
                <w:sz w:val="18"/>
                <w:szCs w:val="18"/>
              </w:rPr>
              <w:t>否□</w:t>
            </w:r>
          </w:p>
          <w:p w:rsidR="00650273" w:rsidRDefault="006E4F15">
            <w:pPr>
              <w:jc w:val="left"/>
              <w:rPr>
                <w:rFonts w:ascii="宋体" w:hAnsi="宋体"/>
                <w:color w:val="000000"/>
                <w:sz w:val="18"/>
                <w:szCs w:val="18"/>
              </w:rPr>
            </w:pPr>
            <w:r>
              <w:rPr>
                <w:rFonts w:ascii="宋体" w:hAnsi="宋体" w:hint="eastAsia"/>
                <w:color w:val="000000"/>
                <w:sz w:val="18"/>
                <w:szCs w:val="18"/>
              </w:rPr>
              <w:t>申请诉讼保全：是</w:t>
            </w:r>
            <w:r>
              <w:rPr>
                <w:rFonts w:ascii="宋体" w:hAnsi="宋体" w:hint="eastAsia"/>
                <w:color w:val="000000"/>
                <w:sz w:val="18"/>
                <w:szCs w:val="18"/>
              </w:rPr>
              <w:sym w:font="Wingdings 2" w:char="00A3"/>
            </w:r>
          </w:p>
          <w:p w:rsidR="00650273" w:rsidRDefault="006E4F15">
            <w:pPr>
              <w:ind w:firstLineChars="500" w:firstLine="900"/>
              <w:jc w:val="left"/>
              <w:rPr>
                <w:rFonts w:ascii="宋体" w:hAnsi="宋体"/>
                <w:color w:val="000000"/>
                <w:sz w:val="18"/>
                <w:szCs w:val="18"/>
              </w:rPr>
            </w:pPr>
            <w:r>
              <w:rPr>
                <w:rFonts w:ascii="宋体" w:hAnsi="宋体" w:hint="eastAsia"/>
                <w:color w:val="000000"/>
                <w:sz w:val="18"/>
                <w:szCs w:val="18"/>
              </w:rPr>
              <w:t xml:space="preserve">    </w:t>
            </w:r>
            <w:r>
              <w:rPr>
                <w:rFonts w:ascii="宋体" w:hAnsi="宋体" w:hint="eastAsia"/>
                <w:color w:val="000000"/>
                <w:sz w:val="18"/>
                <w:szCs w:val="18"/>
              </w:rPr>
              <w:t>否□</w:t>
            </w:r>
          </w:p>
        </w:tc>
      </w:tr>
      <w:tr w:rsidR="00650273">
        <w:trPr>
          <w:trHeight w:val="653"/>
        </w:trPr>
        <w:tc>
          <w:tcPr>
            <w:tcW w:w="8937" w:type="dxa"/>
            <w:gridSpan w:val="3"/>
            <w:noWrap/>
          </w:tcPr>
          <w:p w:rsidR="00650273" w:rsidRDefault="006E4F15">
            <w:pPr>
              <w:spacing w:line="480" w:lineRule="auto"/>
              <w:jc w:val="center"/>
              <w:rPr>
                <w:rFonts w:ascii="宋体" w:hAnsi="宋体"/>
                <w:b/>
                <w:color w:val="000000"/>
                <w:sz w:val="18"/>
                <w:szCs w:val="18"/>
              </w:rPr>
            </w:pPr>
            <w:r>
              <w:rPr>
                <w:rFonts w:ascii="宋体" w:hAnsi="宋体" w:cs="宋体" w:hint="eastAsia"/>
                <w:b/>
                <w:color w:val="000000"/>
                <w:sz w:val="30"/>
                <w:szCs w:val="30"/>
              </w:rPr>
              <w:t>事实和理由</w:t>
            </w:r>
          </w:p>
        </w:tc>
      </w:tr>
      <w:tr w:rsidR="00650273">
        <w:tc>
          <w:tcPr>
            <w:tcW w:w="2736" w:type="dxa"/>
            <w:noWrap/>
          </w:tcPr>
          <w:p w:rsidR="00650273" w:rsidRDefault="006E4F15">
            <w:pPr>
              <w:spacing w:line="380" w:lineRule="exact"/>
              <w:jc w:val="left"/>
              <w:rPr>
                <w:rFonts w:ascii="宋体" w:hAnsi="宋体"/>
                <w:color w:val="000000"/>
                <w:sz w:val="18"/>
                <w:szCs w:val="18"/>
                <w:highlight w:val="yellow"/>
              </w:rPr>
            </w:pPr>
            <w:r>
              <w:rPr>
                <w:rFonts w:ascii="宋体" w:hAnsi="宋体" w:hint="eastAsia"/>
                <w:color w:val="000000"/>
                <w:sz w:val="18"/>
                <w:szCs w:val="18"/>
                <w:highlight w:val="yellow"/>
              </w:rPr>
              <w:t>1.</w:t>
            </w:r>
            <w:r>
              <w:rPr>
                <w:rFonts w:ascii="宋体" w:hAnsi="宋体" w:hint="eastAsia"/>
                <w:color w:val="000000"/>
                <w:sz w:val="18"/>
                <w:szCs w:val="18"/>
                <w:highlight w:val="yellow"/>
              </w:rPr>
              <w:t>合同签订情况（名称、编号、签订时间、地点等）</w:t>
            </w:r>
          </w:p>
        </w:tc>
        <w:tc>
          <w:tcPr>
            <w:tcW w:w="6201" w:type="dxa"/>
            <w:gridSpan w:val="2"/>
            <w:noWrap/>
          </w:tcPr>
          <w:p w:rsidR="00650273" w:rsidRDefault="00650273">
            <w:pPr>
              <w:spacing w:line="380" w:lineRule="exact"/>
              <w:jc w:val="left"/>
              <w:rPr>
                <w:rFonts w:ascii="宋体" w:hAnsi="宋体"/>
                <w:color w:val="000000"/>
                <w:sz w:val="18"/>
                <w:szCs w:val="18"/>
              </w:rPr>
            </w:pPr>
          </w:p>
        </w:tc>
      </w:tr>
      <w:tr w:rsidR="00650273">
        <w:trPr>
          <w:trHeight w:val="845"/>
        </w:trPr>
        <w:tc>
          <w:tcPr>
            <w:tcW w:w="2736" w:type="dxa"/>
            <w:noWrap/>
          </w:tcPr>
          <w:p w:rsidR="00650273" w:rsidRDefault="006E4F15">
            <w:pPr>
              <w:spacing w:line="720" w:lineRule="auto"/>
              <w:jc w:val="left"/>
              <w:rPr>
                <w:rFonts w:ascii="宋体" w:hAnsi="宋体"/>
                <w:color w:val="000000"/>
                <w:sz w:val="18"/>
                <w:szCs w:val="18"/>
                <w:highlight w:val="yellow"/>
              </w:rPr>
            </w:pPr>
            <w:r>
              <w:rPr>
                <w:rFonts w:ascii="宋体" w:hAnsi="宋体" w:hint="eastAsia"/>
                <w:color w:val="000000"/>
                <w:sz w:val="18"/>
                <w:szCs w:val="18"/>
                <w:highlight w:val="yellow"/>
              </w:rPr>
              <w:t>2.</w:t>
            </w:r>
            <w:r>
              <w:rPr>
                <w:rFonts w:ascii="宋体" w:hAnsi="宋体" w:hint="eastAsia"/>
                <w:color w:val="000000"/>
                <w:sz w:val="18"/>
                <w:szCs w:val="18"/>
                <w:highlight w:val="yellow"/>
              </w:rPr>
              <w:t>签订主体</w:t>
            </w:r>
          </w:p>
        </w:tc>
        <w:tc>
          <w:tcPr>
            <w:tcW w:w="6201" w:type="dxa"/>
            <w:gridSpan w:val="2"/>
            <w:noWrap/>
          </w:tcPr>
          <w:p w:rsidR="00650273" w:rsidRDefault="006E4F15">
            <w:pPr>
              <w:spacing w:line="420" w:lineRule="exact"/>
              <w:jc w:val="left"/>
              <w:rPr>
                <w:rFonts w:ascii="宋体" w:hAnsi="宋体"/>
                <w:color w:val="000000"/>
                <w:sz w:val="18"/>
                <w:szCs w:val="18"/>
              </w:rPr>
            </w:pPr>
            <w:r>
              <w:rPr>
                <w:rFonts w:ascii="宋体" w:hAnsi="宋体" w:hint="eastAsia"/>
                <w:color w:val="000000"/>
                <w:sz w:val="18"/>
                <w:szCs w:val="18"/>
              </w:rPr>
              <w:t>贷款人：</w:t>
            </w:r>
          </w:p>
          <w:p w:rsidR="00650273" w:rsidRDefault="006E4F15">
            <w:pPr>
              <w:spacing w:line="420" w:lineRule="exact"/>
              <w:jc w:val="left"/>
              <w:rPr>
                <w:rFonts w:ascii="宋体" w:hAnsi="宋体"/>
                <w:color w:val="000000"/>
                <w:sz w:val="18"/>
                <w:szCs w:val="18"/>
              </w:rPr>
            </w:pPr>
            <w:r>
              <w:rPr>
                <w:rFonts w:ascii="宋体" w:hAnsi="宋体" w:hint="eastAsia"/>
                <w:color w:val="000000"/>
                <w:sz w:val="18"/>
                <w:szCs w:val="18"/>
              </w:rPr>
              <w:t>借款人：</w:t>
            </w:r>
          </w:p>
        </w:tc>
      </w:tr>
      <w:tr w:rsidR="00650273">
        <w:trPr>
          <w:trHeight w:val="613"/>
        </w:trPr>
        <w:tc>
          <w:tcPr>
            <w:tcW w:w="2736" w:type="dxa"/>
            <w:noWrap/>
          </w:tcPr>
          <w:p w:rsidR="00650273" w:rsidRDefault="006E4F15">
            <w:pPr>
              <w:spacing w:line="380" w:lineRule="exact"/>
              <w:jc w:val="left"/>
              <w:rPr>
                <w:rFonts w:ascii="宋体" w:hAnsi="宋体"/>
                <w:color w:val="000000"/>
                <w:sz w:val="18"/>
                <w:szCs w:val="18"/>
                <w:highlight w:val="yellow"/>
              </w:rPr>
            </w:pPr>
            <w:r>
              <w:rPr>
                <w:rFonts w:ascii="宋体" w:hAnsi="宋体" w:hint="eastAsia"/>
                <w:color w:val="000000"/>
                <w:sz w:val="18"/>
                <w:szCs w:val="18"/>
                <w:highlight w:val="yellow"/>
              </w:rPr>
              <w:t>3.</w:t>
            </w:r>
            <w:r>
              <w:rPr>
                <w:rFonts w:ascii="宋体" w:hAnsi="宋体" w:hint="eastAsia"/>
                <w:color w:val="000000"/>
                <w:sz w:val="18"/>
                <w:szCs w:val="18"/>
                <w:highlight w:val="yellow"/>
              </w:rPr>
              <w:t>借款金额</w:t>
            </w:r>
          </w:p>
        </w:tc>
        <w:tc>
          <w:tcPr>
            <w:tcW w:w="6201" w:type="dxa"/>
            <w:gridSpan w:val="2"/>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约定：</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实际发放：</w:t>
            </w:r>
          </w:p>
        </w:tc>
      </w:tr>
      <w:tr w:rsidR="00650273">
        <w:trPr>
          <w:trHeight w:val="724"/>
        </w:trPr>
        <w:tc>
          <w:tcPr>
            <w:tcW w:w="2736" w:type="dxa"/>
            <w:noWrap/>
          </w:tcPr>
          <w:p w:rsidR="00650273" w:rsidRDefault="006E4F15">
            <w:pPr>
              <w:spacing w:line="528" w:lineRule="auto"/>
              <w:jc w:val="left"/>
              <w:rPr>
                <w:rFonts w:ascii="宋体" w:hAnsi="宋体"/>
                <w:color w:val="000000"/>
                <w:sz w:val="18"/>
                <w:szCs w:val="18"/>
                <w:highlight w:val="yellow"/>
              </w:rPr>
            </w:pPr>
            <w:r>
              <w:rPr>
                <w:rFonts w:ascii="宋体" w:hAnsi="宋体" w:hint="eastAsia"/>
                <w:color w:val="000000"/>
                <w:sz w:val="18"/>
                <w:szCs w:val="18"/>
                <w:highlight w:val="yellow"/>
              </w:rPr>
              <w:t>4.</w:t>
            </w:r>
            <w:r>
              <w:rPr>
                <w:rFonts w:ascii="宋体" w:hAnsi="宋体" w:hint="eastAsia"/>
                <w:color w:val="000000"/>
                <w:sz w:val="18"/>
                <w:szCs w:val="18"/>
                <w:highlight w:val="yellow"/>
              </w:rPr>
              <w:t>借款期限</w:t>
            </w:r>
          </w:p>
        </w:tc>
        <w:tc>
          <w:tcPr>
            <w:tcW w:w="6201" w:type="dxa"/>
            <w:gridSpan w:val="2"/>
            <w:noWrap/>
          </w:tcPr>
          <w:p w:rsidR="00650273" w:rsidRDefault="006E4F15">
            <w:pPr>
              <w:spacing w:line="320" w:lineRule="exact"/>
              <w:jc w:val="left"/>
              <w:rPr>
                <w:rFonts w:ascii="宋体" w:hAnsi="宋体"/>
                <w:color w:val="000000"/>
                <w:sz w:val="18"/>
                <w:szCs w:val="18"/>
              </w:rPr>
            </w:pPr>
            <w:r>
              <w:rPr>
                <w:rFonts w:ascii="宋体" w:hAnsi="宋体" w:hint="eastAsia"/>
                <w:color w:val="000000"/>
                <w:sz w:val="18"/>
                <w:szCs w:val="18"/>
              </w:rPr>
              <w:t>是否到期：</w:t>
            </w:r>
            <w:r>
              <w:rPr>
                <w:rFonts w:ascii="宋体" w:hAnsi="宋体" w:hint="eastAsia"/>
                <w:color w:val="000000"/>
                <w:sz w:val="18"/>
                <w:szCs w:val="18"/>
              </w:rPr>
              <w:t xml:space="preserve"> </w:t>
            </w:r>
            <w:r>
              <w:rPr>
                <w:rFonts w:ascii="宋体" w:hAnsi="宋体" w:hint="eastAsia"/>
                <w:color w:val="000000"/>
                <w:sz w:val="18"/>
                <w:szCs w:val="18"/>
              </w:rPr>
              <w:t>是□</w:t>
            </w:r>
            <w:r>
              <w:rPr>
                <w:rFonts w:ascii="宋体" w:hAnsi="宋体" w:hint="eastAsia"/>
                <w:color w:val="000000"/>
                <w:sz w:val="18"/>
                <w:szCs w:val="18"/>
              </w:rPr>
              <w:t xml:space="preserve"> </w:t>
            </w:r>
            <w:r>
              <w:rPr>
                <w:rFonts w:ascii="宋体" w:hAnsi="宋体" w:hint="eastAsia"/>
                <w:color w:val="000000"/>
                <w:sz w:val="18"/>
                <w:szCs w:val="18"/>
              </w:rPr>
              <w:t>否</w:t>
            </w:r>
            <w:r>
              <w:rPr>
                <w:rFonts w:ascii="宋体" w:hAnsi="宋体" w:hint="eastAsia"/>
                <w:color w:val="000000"/>
                <w:sz w:val="18"/>
                <w:szCs w:val="18"/>
              </w:rPr>
              <w:sym w:font="Wingdings 2" w:char="00A3"/>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约定期限：</w:t>
            </w:r>
            <w:r>
              <w:rPr>
                <w:rFonts w:ascii="宋体" w:hAnsi="宋体" w:hint="eastAsia"/>
                <w:color w:val="000000"/>
                <w:sz w:val="18"/>
                <w:szCs w:val="18"/>
              </w:rPr>
              <w:t xml:space="preserve">       </w:t>
            </w:r>
            <w:r>
              <w:rPr>
                <w:rFonts w:ascii="宋体" w:hAnsi="宋体" w:hint="eastAsia"/>
                <w:color w:val="000000"/>
                <w:sz w:val="18"/>
                <w:szCs w:val="18"/>
              </w:rPr>
              <w:t>年</w:t>
            </w:r>
            <w:r>
              <w:rPr>
                <w:rFonts w:ascii="宋体" w:hAnsi="宋体" w:hint="eastAsia"/>
                <w:color w:val="000000"/>
                <w:sz w:val="18"/>
                <w:szCs w:val="18"/>
              </w:rPr>
              <w:t xml:space="preserve">   </w:t>
            </w:r>
            <w:r>
              <w:rPr>
                <w:rFonts w:ascii="宋体" w:hAnsi="宋体" w:hint="eastAsia"/>
                <w:color w:val="000000"/>
                <w:sz w:val="18"/>
                <w:szCs w:val="18"/>
              </w:rPr>
              <w:t>月</w:t>
            </w:r>
            <w:r>
              <w:rPr>
                <w:rFonts w:ascii="宋体" w:hAnsi="宋体" w:hint="eastAsia"/>
                <w:color w:val="000000"/>
                <w:sz w:val="18"/>
                <w:szCs w:val="18"/>
              </w:rPr>
              <w:t xml:space="preserve">  </w:t>
            </w:r>
            <w:r>
              <w:rPr>
                <w:rFonts w:ascii="宋体" w:hAnsi="宋体" w:hint="eastAsia"/>
                <w:color w:val="000000"/>
                <w:sz w:val="18"/>
                <w:szCs w:val="18"/>
              </w:rPr>
              <w:t>日起至</w:t>
            </w:r>
            <w:r>
              <w:rPr>
                <w:rFonts w:ascii="宋体" w:hAnsi="宋体" w:hint="eastAsia"/>
                <w:color w:val="000000"/>
                <w:sz w:val="18"/>
                <w:szCs w:val="18"/>
              </w:rPr>
              <w:t xml:space="preserve">    </w:t>
            </w:r>
            <w:r>
              <w:rPr>
                <w:rFonts w:ascii="宋体" w:hAnsi="宋体" w:hint="eastAsia"/>
                <w:color w:val="000000"/>
                <w:sz w:val="18"/>
                <w:szCs w:val="18"/>
              </w:rPr>
              <w:t>年</w:t>
            </w:r>
            <w:r>
              <w:rPr>
                <w:rFonts w:ascii="宋体" w:hAnsi="宋体" w:hint="eastAsia"/>
                <w:color w:val="000000"/>
                <w:sz w:val="18"/>
                <w:szCs w:val="18"/>
              </w:rPr>
              <w:t xml:space="preserve">   </w:t>
            </w:r>
            <w:r>
              <w:rPr>
                <w:rFonts w:ascii="宋体" w:hAnsi="宋体" w:hint="eastAsia"/>
                <w:color w:val="000000"/>
                <w:sz w:val="18"/>
                <w:szCs w:val="18"/>
              </w:rPr>
              <w:t>月</w:t>
            </w:r>
            <w:r>
              <w:rPr>
                <w:rFonts w:ascii="宋体" w:hAnsi="宋体" w:hint="eastAsia"/>
                <w:color w:val="000000"/>
                <w:sz w:val="18"/>
                <w:szCs w:val="18"/>
              </w:rPr>
              <w:t xml:space="preserve">   </w:t>
            </w:r>
            <w:r>
              <w:rPr>
                <w:rFonts w:ascii="宋体" w:hAnsi="宋体" w:hint="eastAsia"/>
                <w:color w:val="000000"/>
                <w:sz w:val="18"/>
                <w:szCs w:val="18"/>
              </w:rPr>
              <w:t>日止</w:t>
            </w:r>
          </w:p>
        </w:tc>
      </w:tr>
      <w:tr w:rsidR="00650273">
        <w:trPr>
          <w:trHeight w:val="1337"/>
        </w:trPr>
        <w:tc>
          <w:tcPr>
            <w:tcW w:w="2736" w:type="dxa"/>
            <w:noWrap/>
          </w:tcPr>
          <w:p w:rsidR="00650273" w:rsidRDefault="00650273">
            <w:pPr>
              <w:spacing w:line="240" w:lineRule="exact"/>
              <w:jc w:val="left"/>
              <w:rPr>
                <w:rFonts w:ascii="宋体" w:hAnsi="宋体"/>
                <w:color w:val="000000"/>
                <w:sz w:val="18"/>
                <w:szCs w:val="18"/>
                <w:highlight w:val="yellow"/>
              </w:rPr>
            </w:pPr>
          </w:p>
          <w:p w:rsidR="00650273" w:rsidRDefault="006E4F15">
            <w:pPr>
              <w:spacing w:line="380" w:lineRule="exact"/>
              <w:jc w:val="left"/>
              <w:rPr>
                <w:rFonts w:ascii="宋体" w:hAnsi="宋体"/>
                <w:color w:val="000000"/>
                <w:sz w:val="18"/>
                <w:szCs w:val="18"/>
                <w:highlight w:val="yellow"/>
              </w:rPr>
            </w:pPr>
            <w:r>
              <w:rPr>
                <w:rFonts w:ascii="宋体" w:hAnsi="宋体" w:hint="eastAsia"/>
                <w:color w:val="000000"/>
                <w:sz w:val="18"/>
                <w:szCs w:val="18"/>
                <w:highlight w:val="yellow"/>
              </w:rPr>
              <w:t>5.</w:t>
            </w:r>
            <w:r>
              <w:rPr>
                <w:rFonts w:ascii="宋体" w:hAnsi="宋体" w:hint="eastAsia"/>
                <w:color w:val="000000"/>
                <w:sz w:val="18"/>
                <w:szCs w:val="18"/>
                <w:highlight w:val="yellow"/>
              </w:rPr>
              <w:t>借款利率</w:t>
            </w:r>
          </w:p>
        </w:tc>
        <w:tc>
          <w:tcPr>
            <w:tcW w:w="6201" w:type="dxa"/>
            <w:gridSpan w:val="2"/>
            <w:noWrap/>
          </w:tcPr>
          <w:p w:rsidR="00650273" w:rsidRDefault="006E4F15">
            <w:pPr>
              <w:spacing w:line="320" w:lineRule="exact"/>
              <w:jc w:val="left"/>
              <w:rPr>
                <w:rFonts w:ascii="宋体" w:hAnsi="宋体"/>
                <w:color w:val="000000"/>
                <w:sz w:val="18"/>
                <w:szCs w:val="18"/>
              </w:rPr>
            </w:pPr>
            <w:r>
              <w:rPr>
                <w:rFonts w:ascii="宋体" w:hAnsi="宋体" w:hint="eastAsia"/>
                <w:color w:val="000000"/>
                <w:sz w:val="18"/>
                <w:szCs w:val="18"/>
              </w:rPr>
              <w:t>利率□</w:t>
            </w:r>
            <w:r>
              <w:rPr>
                <w:rFonts w:ascii="宋体" w:hAnsi="宋体" w:hint="eastAsia"/>
                <w:color w:val="000000"/>
                <w:sz w:val="18"/>
                <w:szCs w:val="18"/>
              </w:rPr>
              <w:t xml:space="preserve">   %/</w:t>
            </w:r>
            <w:r>
              <w:rPr>
                <w:rFonts w:ascii="宋体" w:hAnsi="宋体" w:hint="eastAsia"/>
                <w:color w:val="000000"/>
                <w:sz w:val="18"/>
                <w:szCs w:val="18"/>
              </w:rPr>
              <w:t>年（季</w:t>
            </w:r>
            <w:r>
              <w:rPr>
                <w:rFonts w:ascii="宋体" w:hAnsi="宋体" w:hint="eastAsia"/>
                <w:color w:val="000000"/>
                <w:sz w:val="18"/>
                <w:szCs w:val="18"/>
              </w:rPr>
              <w:t>/</w:t>
            </w:r>
            <w:r>
              <w:rPr>
                <w:rFonts w:ascii="宋体" w:hAnsi="宋体" w:hint="eastAsia"/>
                <w:color w:val="000000"/>
                <w:sz w:val="18"/>
                <w:szCs w:val="18"/>
              </w:rPr>
              <w:t>月）（合同条款：第</w:t>
            </w:r>
            <w:r>
              <w:rPr>
                <w:rFonts w:ascii="宋体" w:hAnsi="宋体" w:hint="eastAsia"/>
                <w:color w:val="000000"/>
                <w:sz w:val="18"/>
                <w:szCs w:val="18"/>
              </w:rPr>
              <w:t xml:space="preserve">   </w:t>
            </w:r>
            <w:r>
              <w:rPr>
                <w:rFonts w:ascii="宋体" w:hAnsi="宋体" w:hint="eastAsia"/>
                <w:color w:val="000000"/>
                <w:sz w:val="18"/>
                <w:szCs w:val="18"/>
              </w:rPr>
              <w:t>条）</w:t>
            </w:r>
          </w:p>
          <w:p w:rsidR="00650273" w:rsidRDefault="006E4F15">
            <w:pPr>
              <w:spacing w:line="320" w:lineRule="exact"/>
              <w:jc w:val="left"/>
              <w:rPr>
                <w:rFonts w:ascii="宋体" w:hAnsi="宋体"/>
                <w:color w:val="000000"/>
                <w:sz w:val="18"/>
                <w:szCs w:val="18"/>
              </w:rPr>
            </w:pPr>
            <w:r>
              <w:rPr>
                <w:rFonts w:ascii="宋体" w:hAnsi="宋体" w:hint="eastAsia"/>
                <w:color w:val="000000"/>
                <w:sz w:val="18"/>
                <w:szCs w:val="18"/>
              </w:rPr>
              <w:t>逾期上浮□</w:t>
            </w:r>
            <w:r>
              <w:rPr>
                <w:rFonts w:ascii="宋体" w:hAnsi="宋体" w:hint="eastAsia"/>
                <w:color w:val="000000"/>
                <w:sz w:val="18"/>
                <w:szCs w:val="18"/>
              </w:rPr>
              <w:t xml:space="preserve">   %/</w:t>
            </w:r>
            <w:r>
              <w:rPr>
                <w:rFonts w:ascii="宋体" w:hAnsi="宋体" w:hint="eastAsia"/>
                <w:color w:val="000000"/>
                <w:sz w:val="18"/>
                <w:szCs w:val="18"/>
              </w:rPr>
              <w:t>年（合同条款：第</w:t>
            </w:r>
            <w:r>
              <w:rPr>
                <w:rFonts w:ascii="宋体" w:hAnsi="宋体" w:hint="eastAsia"/>
                <w:color w:val="000000"/>
                <w:sz w:val="18"/>
                <w:szCs w:val="18"/>
              </w:rPr>
              <w:t xml:space="preserve">   </w:t>
            </w:r>
            <w:r>
              <w:rPr>
                <w:rFonts w:ascii="宋体" w:hAnsi="宋体" w:hint="eastAsia"/>
                <w:color w:val="000000"/>
                <w:sz w:val="18"/>
                <w:szCs w:val="18"/>
              </w:rPr>
              <w:t>条）</w:t>
            </w:r>
          </w:p>
          <w:p w:rsidR="00650273" w:rsidRDefault="006E4F15">
            <w:pPr>
              <w:rPr>
                <w:color w:val="000000"/>
              </w:rPr>
            </w:pPr>
            <w:r>
              <w:rPr>
                <w:rFonts w:ascii="宋体" w:hAnsi="宋体" w:hint="eastAsia"/>
                <w:color w:val="000000"/>
                <w:sz w:val="18"/>
                <w:szCs w:val="18"/>
              </w:rPr>
              <w:t>复利</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（合同条款：第</w:t>
            </w:r>
            <w:r>
              <w:rPr>
                <w:rFonts w:ascii="宋体" w:hAnsi="宋体" w:hint="eastAsia"/>
                <w:color w:val="000000"/>
                <w:sz w:val="18"/>
                <w:szCs w:val="18"/>
              </w:rPr>
              <w:t xml:space="preserve">   </w:t>
            </w:r>
            <w:r>
              <w:rPr>
                <w:rFonts w:ascii="宋体" w:hAnsi="宋体" w:hint="eastAsia"/>
                <w:color w:val="000000"/>
                <w:sz w:val="18"/>
                <w:szCs w:val="18"/>
              </w:rPr>
              <w:t>条）</w:t>
            </w:r>
          </w:p>
          <w:p w:rsidR="00650273" w:rsidRDefault="006E4F15">
            <w:pPr>
              <w:spacing w:line="320" w:lineRule="exact"/>
              <w:jc w:val="left"/>
              <w:rPr>
                <w:rFonts w:ascii="宋体" w:hAnsi="宋体"/>
                <w:color w:val="000000"/>
                <w:sz w:val="18"/>
                <w:szCs w:val="18"/>
              </w:rPr>
            </w:pPr>
            <w:r>
              <w:rPr>
                <w:rFonts w:ascii="宋体" w:hAnsi="宋体" w:hint="eastAsia"/>
                <w:color w:val="000000"/>
                <w:sz w:val="18"/>
                <w:szCs w:val="18"/>
              </w:rPr>
              <w:t>罚息（违约金）□</w:t>
            </w:r>
            <w:r>
              <w:rPr>
                <w:rFonts w:ascii="宋体" w:hAnsi="宋体" w:hint="eastAsia"/>
                <w:color w:val="000000"/>
                <w:sz w:val="18"/>
                <w:szCs w:val="18"/>
              </w:rPr>
              <w:t xml:space="preserve">   %/</w:t>
            </w:r>
            <w:r>
              <w:rPr>
                <w:rFonts w:ascii="宋体" w:hAnsi="宋体" w:hint="eastAsia"/>
                <w:color w:val="000000"/>
                <w:sz w:val="18"/>
                <w:szCs w:val="18"/>
              </w:rPr>
              <w:t>年（合同条款：第</w:t>
            </w:r>
            <w:r>
              <w:rPr>
                <w:rFonts w:ascii="宋体" w:hAnsi="宋体" w:hint="eastAsia"/>
                <w:color w:val="000000"/>
                <w:sz w:val="18"/>
                <w:szCs w:val="18"/>
              </w:rPr>
              <w:t xml:space="preserve">   </w:t>
            </w:r>
            <w:r>
              <w:rPr>
                <w:rFonts w:ascii="宋体" w:hAnsi="宋体" w:hint="eastAsia"/>
                <w:color w:val="000000"/>
                <w:sz w:val="18"/>
                <w:szCs w:val="18"/>
              </w:rPr>
              <w:t>条）</w:t>
            </w:r>
            <w:r>
              <w:rPr>
                <w:rFonts w:ascii="宋体" w:hAnsi="宋体" w:hint="eastAsia"/>
                <w:color w:val="000000"/>
                <w:sz w:val="18"/>
                <w:szCs w:val="18"/>
              </w:rPr>
              <w:t xml:space="preserve"> </w:t>
            </w:r>
          </w:p>
        </w:tc>
      </w:tr>
      <w:tr w:rsidR="00650273">
        <w:trPr>
          <w:trHeight w:val="605"/>
        </w:trPr>
        <w:tc>
          <w:tcPr>
            <w:tcW w:w="2736" w:type="dxa"/>
            <w:noWrap/>
          </w:tcPr>
          <w:p w:rsidR="00650273" w:rsidRDefault="006E4F15">
            <w:pPr>
              <w:spacing w:line="360" w:lineRule="auto"/>
              <w:jc w:val="left"/>
              <w:rPr>
                <w:rFonts w:ascii="宋体" w:hAnsi="宋体"/>
                <w:color w:val="000000"/>
                <w:sz w:val="18"/>
                <w:szCs w:val="18"/>
                <w:highlight w:val="yellow"/>
              </w:rPr>
            </w:pPr>
            <w:r>
              <w:rPr>
                <w:rFonts w:ascii="宋体" w:hAnsi="宋体" w:hint="eastAsia"/>
                <w:color w:val="000000"/>
                <w:sz w:val="18"/>
                <w:szCs w:val="18"/>
                <w:highlight w:val="yellow"/>
              </w:rPr>
              <w:t>6.</w:t>
            </w:r>
            <w:r>
              <w:rPr>
                <w:rFonts w:ascii="宋体" w:hAnsi="宋体" w:hint="eastAsia"/>
                <w:color w:val="000000"/>
                <w:sz w:val="18"/>
                <w:szCs w:val="18"/>
                <w:highlight w:val="yellow"/>
              </w:rPr>
              <w:t>借款发放时间</w:t>
            </w:r>
          </w:p>
        </w:tc>
        <w:tc>
          <w:tcPr>
            <w:tcW w:w="6201" w:type="dxa"/>
            <w:gridSpan w:val="2"/>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 xml:space="preserve">          </w:t>
            </w:r>
            <w:r>
              <w:rPr>
                <w:rFonts w:ascii="宋体" w:hAnsi="宋体" w:hint="eastAsia"/>
                <w:color w:val="000000"/>
                <w:sz w:val="18"/>
                <w:szCs w:val="18"/>
              </w:rPr>
              <w:t>年</w:t>
            </w:r>
            <w:r>
              <w:rPr>
                <w:rFonts w:ascii="宋体" w:hAnsi="宋体" w:hint="eastAsia"/>
                <w:color w:val="000000"/>
                <w:sz w:val="18"/>
                <w:szCs w:val="18"/>
              </w:rPr>
              <w:t xml:space="preserve">    </w:t>
            </w:r>
            <w:r>
              <w:rPr>
                <w:rFonts w:ascii="宋体" w:hAnsi="宋体" w:hint="eastAsia"/>
                <w:color w:val="000000"/>
                <w:sz w:val="18"/>
                <w:szCs w:val="18"/>
              </w:rPr>
              <w:t>月</w:t>
            </w:r>
            <w:r>
              <w:rPr>
                <w:rFonts w:ascii="宋体" w:hAnsi="宋体" w:hint="eastAsia"/>
                <w:color w:val="000000"/>
                <w:sz w:val="18"/>
                <w:szCs w:val="18"/>
              </w:rPr>
              <w:t xml:space="preserve">    </w:t>
            </w:r>
            <w:r>
              <w:rPr>
                <w:rFonts w:ascii="宋体" w:hAnsi="宋体" w:hint="eastAsia"/>
                <w:color w:val="000000"/>
                <w:sz w:val="18"/>
                <w:szCs w:val="18"/>
              </w:rPr>
              <w:t>日，</w:t>
            </w:r>
            <w:r>
              <w:rPr>
                <w:rFonts w:ascii="宋体" w:hAnsi="宋体" w:hint="eastAsia"/>
                <w:color w:val="000000"/>
                <w:sz w:val="18"/>
                <w:szCs w:val="18"/>
              </w:rPr>
              <w:t xml:space="preserve">        </w:t>
            </w:r>
            <w:r>
              <w:rPr>
                <w:rFonts w:ascii="宋体" w:hAnsi="宋体" w:hint="eastAsia"/>
                <w:color w:val="000000"/>
                <w:sz w:val="18"/>
                <w:szCs w:val="18"/>
              </w:rPr>
              <w:t>元。</w:t>
            </w:r>
          </w:p>
        </w:tc>
      </w:tr>
      <w:tr w:rsidR="00650273">
        <w:tc>
          <w:tcPr>
            <w:tcW w:w="2736" w:type="dxa"/>
            <w:noWrap/>
          </w:tcPr>
          <w:p w:rsidR="00650273" w:rsidRDefault="00650273">
            <w:pPr>
              <w:spacing w:line="380" w:lineRule="exact"/>
              <w:jc w:val="left"/>
              <w:rPr>
                <w:rFonts w:ascii="宋体" w:hAnsi="宋体"/>
                <w:color w:val="000000"/>
                <w:sz w:val="18"/>
                <w:szCs w:val="18"/>
                <w:highlight w:val="yellow"/>
              </w:rPr>
            </w:pPr>
          </w:p>
          <w:p w:rsidR="00650273" w:rsidRDefault="006E4F15">
            <w:pPr>
              <w:spacing w:line="380" w:lineRule="exact"/>
              <w:jc w:val="left"/>
              <w:rPr>
                <w:rFonts w:ascii="宋体" w:hAnsi="宋体"/>
                <w:color w:val="000000"/>
                <w:sz w:val="18"/>
                <w:szCs w:val="18"/>
                <w:highlight w:val="yellow"/>
              </w:rPr>
            </w:pPr>
            <w:r>
              <w:rPr>
                <w:rFonts w:ascii="宋体" w:hAnsi="宋体" w:hint="eastAsia"/>
                <w:color w:val="000000"/>
                <w:sz w:val="18"/>
                <w:szCs w:val="18"/>
                <w:highlight w:val="yellow"/>
              </w:rPr>
              <w:t>7.</w:t>
            </w:r>
            <w:r>
              <w:rPr>
                <w:rFonts w:ascii="宋体" w:hAnsi="宋体" w:hint="eastAsia"/>
                <w:color w:val="000000"/>
                <w:sz w:val="18"/>
                <w:szCs w:val="18"/>
                <w:highlight w:val="yellow"/>
              </w:rPr>
              <w:t>还款方式</w:t>
            </w:r>
          </w:p>
        </w:tc>
        <w:tc>
          <w:tcPr>
            <w:tcW w:w="6201" w:type="dxa"/>
            <w:gridSpan w:val="2"/>
            <w:noWrap/>
          </w:tcPr>
          <w:p w:rsidR="00650273" w:rsidRDefault="006E4F15">
            <w:pPr>
              <w:spacing w:line="320" w:lineRule="exact"/>
              <w:jc w:val="left"/>
              <w:rPr>
                <w:rFonts w:ascii="宋体" w:hAnsi="宋体"/>
                <w:color w:val="000000"/>
                <w:sz w:val="18"/>
                <w:szCs w:val="18"/>
              </w:rPr>
            </w:pPr>
            <w:r>
              <w:rPr>
                <w:rFonts w:ascii="宋体" w:hAnsi="宋体" w:hint="eastAsia"/>
                <w:color w:val="000000"/>
                <w:sz w:val="18"/>
                <w:szCs w:val="18"/>
              </w:rPr>
              <w:t>等额本息□</w:t>
            </w:r>
          </w:p>
          <w:p w:rsidR="00650273" w:rsidRDefault="006E4F15">
            <w:pPr>
              <w:spacing w:line="320" w:lineRule="exact"/>
              <w:jc w:val="left"/>
              <w:rPr>
                <w:rFonts w:ascii="宋体" w:hAnsi="宋体"/>
                <w:color w:val="000000"/>
                <w:sz w:val="18"/>
                <w:szCs w:val="18"/>
              </w:rPr>
            </w:pPr>
            <w:r>
              <w:rPr>
                <w:rFonts w:ascii="宋体" w:hAnsi="宋体" w:hint="eastAsia"/>
                <w:color w:val="000000"/>
                <w:sz w:val="18"/>
                <w:szCs w:val="18"/>
              </w:rPr>
              <w:t>等额本金□</w:t>
            </w:r>
          </w:p>
          <w:p w:rsidR="00650273" w:rsidRDefault="006E4F15">
            <w:pPr>
              <w:spacing w:line="320" w:lineRule="exact"/>
              <w:jc w:val="left"/>
              <w:rPr>
                <w:rFonts w:ascii="宋体" w:hAnsi="宋体"/>
                <w:color w:val="000000"/>
                <w:sz w:val="18"/>
                <w:szCs w:val="18"/>
              </w:rPr>
            </w:pPr>
            <w:r>
              <w:rPr>
                <w:rFonts w:ascii="宋体" w:hAnsi="宋体" w:hint="eastAsia"/>
                <w:color w:val="000000"/>
                <w:sz w:val="18"/>
                <w:szCs w:val="18"/>
              </w:rPr>
              <w:t>到期一次性还本付息□</w:t>
            </w:r>
          </w:p>
          <w:p w:rsidR="00650273" w:rsidRDefault="006E4F15">
            <w:pPr>
              <w:spacing w:line="320" w:lineRule="exact"/>
              <w:jc w:val="left"/>
              <w:rPr>
                <w:rFonts w:ascii="宋体" w:hAnsi="宋体"/>
                <w:color w:val="000000"/>
                <w:sz w:val="18"/>
                <w:szCs w:val="18"/>
              </w:rPr>
            </w:pPr>
            <w:r>
              <w:rPr>
                <w:rFonts w:ascii="宋体" w:hAnsi="宋体" w:hint="eastAsia"/>
                <w:color w:val="000000"/>
                <w:sz w:val="18"/>
                <w:szCs w:val="18"/>
              </w:rPr>
              <w:t>按月计息、到期一次性还本□</w:t>
            </w:r>
          </w:p>
          <w:p w:rsidR="00650273" w:rsidRDefault="006E4F15">
            <w:pPr>
              <w:spacing w:line="320" w:lineRule="exact"/>
              <w:jc w:val="left"/>
              <w:rPr>
                <w:rFonts w:ascii="宋体" w:hAnsi="宋体"/>
                <w:color w:val="000000"/>
                <w:sz w:val="18"/>
                <w:szCs w:val="18"/>
              </w:rPr>
            </w:pPr>
            <w:r>
              <w:rPr>
                <w:rFonts w:ascii="宋体" w:hAnsi="宋体" w:hint="eastAsia"/>
                <w:color w:val="000000"/>
                <w:sz w:val="18"/>
                <w:szCs w:val="18"/>
              </w:rPr>
              <w:t>按季计息、到期一次性还本□</w:t>
            </w:r>
          </w:p>
          <w:p w:rsidR="00650273" w:rsidRDefault="006E4F15">
            <w:pPr>
              <w:spacing w:line="320" w:lineRule="exact"/>
              <w:jc w:val="left"/>
              <w:rPr>
                <w:rFonts w:ascii="宋体" w:hAnsi="宋体"/>
                <w:color w:val="000000"/>
                <w:sz w:val="18"/>
                <w:szCs w:val="18"/>
              </w:rPr>
            </w:pPr>
            <w:r>
              <w:rPr>
                <w:rFonts w:ascii="宋体" w:hAnsi="宋体" w:hint="eastAsia"/>
                <w:color w:val="000000"/>
                <w:sz w:val="18"/>
                <w:szCs w:val="18"/>
              </w:rPr>
              <w:t>按年计息、到期一次性还本□</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其他□</w:t>
            </w:r>
          </w:p>
        </w:tc>
      </w:tr>
      <w:tr w:rsidR="00650273">
        <w:trPr>
          <w:trHeight w:val="865"/>
        </w:trPr>
        <w:tc>
          <w:tcPr>
            <w:tcW w:w="2736" w:type="dxa"/>
            <w:noWrap/>
          </w:tcPr>
          <w:p w:rsidR="00650273" w:rsidRDefault="006E4F15">
            <w:pPr>
              <w:spacing w:line="576" w:lineRule="auto"/>
              <w:jc w:val="left"/>
              <w:rPr>
                <w:rFonts w:ascii="宋体" w:hAnsi="宋体"/>
                <w:color w:val="000000"/>
                <w:sz w:val="18"/>
                <w:szCs w:val="18"/>
                <w:highlight w:val="yellow"/>
              </w:rPr>
            </w:pPr>
            <w:r>
              <w:rPr>
                <w:rFonts w:ascii="宋体" w:hAnsi="宋体" w:hint="eastAsia"/>
                <w:color w:val="000000"/>
                <w:sz w:val="18"/>
                <w:szCs w:val="18"/>
                <w:highlight w:val="yellow"/>
              </w:rPr>
              <w:t>8.</w:t>
            </w:r>
            <w:r>
              <w:rPr>
                <w:rFonts w:ascii="宋体" w:hAnsi="宋体" w:hint="eastAsia"/>
                <w:color w:val="000000"/>
                <w:sz w:val="18"/>
                <w:szCs w:val="18"/>
                <w:highlight w:val="yellow"/>
              </w:rPr>
              <w:t>还款情况</w:t>
            </w:r>
          </w:p>
        </w:tc>
        <w:tc>
          <w:tcPr>
            <w:tcW w:w="6201" w:type="dxa"/>
            <w:gridSpan w:val="2"/>
            <w:noWrap/>
          </w:tcPr>
          <w:p w:rsidR="00650273" w:rsidRDefault="006E4F15">
            <w:pPr>
              <w:spacing w:line="320" w:lineRule="exact"/>
              <w:jc w:val="left"/>
              <w:rPr>
                <w:rFonts w:ascii="宋体" w:hAnsi="宋体"/>
                <w:color w:val="000000"/>
                <w:sz w:val="18"/>
                <w:szCs w:val="18"/>
              </w:rPr>
            </w:pPr>
            <w:r>
              <w:rPr>
                <w:rFonts w:ascii="宋体" w:hAnsi="宋体" w:hint="eastAsia"/>
                <w:color w:val="000000"/>
                <w:sz w:val="18"/>
                <w:szCs w:val="18"/>
              </w:rPr>
              <w:t>已还本金：</w:t>
            </w:r>
            <w:r>
              <w:rPr>
                <w:rFonts w:ascii="宋体" w:hAnsi="宋体" w:hint="eastAsia"/>
                <w:color w:val="000000"/>
                <w:sz w:val="18"/>
                <w:szCs w:val="18"/>
              </w:rPr>
              <w:t xml:space="preserve">      </w:t>
            </w:r>
            <w:r>
              <w:rPr>
                <w:rFonts w:ascii="宋体" w:hAnsi="宋体" w:hint="eastAsia"/>
                <w:color w:val="000000"/>
                <w:sz w:val="18"/>
                <w:szCs w:val="18"/>
              </w:rPr>
              <w:t>元</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已还利息：</w:t>
            </w:r>
            <w:r>
              <w:rPr>
                <w:rFonts w:ascii="宋体" w:hAnsi="宋体" w:hint="eastAsia"/>
                <w:color w:val="000000"/>
                <w:sz w:val="18"/>
                <w:szCs w:val="18"/>
              </w:rPr>
              <w:t xml:space="preserve">    </w:t>
            </w:r>
            <w:r>
              <w:rPr>
                <w:rFonts w:ascii="宋体" w:hAnsi="宋体" w:hint="eastAsia"/>
                <w:color w:val="000000"/>
                <w:sz w:val="18"/>
                <w:szCs w:val="18"/>
              </w:rPr>
              <w:t>元，还息至</w:t>
            </w:r>
            <w:r>
              <w:rPr>
                <w:rFonts w:ascii="宋体" w:hAnsi="宋体" w:hint="eastAsia"/>
                <w:color w:val="000000"/>
                <w:sz w:val="18"/>
                <w:szCs w:val="18"/>
              </w:rPr>
              <w:t xml:space="preserve">    </w:t>
            </w:r>
            <w:r>
              <w:rPr>
                <w:rFonts w:ascii="宋体" w:hAnsi="宋体" w:hint="eastAsia"/>
                <w:color w:val="000000"/>
                <w:sz w:val="18"/>
                <w:szCs w:val="18"/>
              </w:rPr>
              <w:t>年</w:t>
            </w:r>
            <w:r>
              <w:rPr>
                <w:rFonts w:ascii="宋体" w:hAnsi="宋体" w:hint="eastAsia"/>
                <w:color w:val="000000"/>
                <w:sz w:val="18"/>
                <w:szCs w:val="18"/>
              </w:rPr>
              <w:t xml:space="preserve">   </w:t>
            </w:r>
            <w:r>
              <w:rPr>
                <w:rFonts w:ascii="宋体" w:hAnsi="宋体" w:hint="eastAsia"/>
                <w:color w:val="000000"/>
                <w:sz w:val="18"/>
                <w:szCs w:val="18"/>
              </w:rPr>
              <w:t>月</w:t>
            </w:r>
            <w:r>
              <w:rPr>
                <w:rFonts w:ascii="宋体" w:hAnsi="宋体" w:hint="eastAsia"/>
                <w:color w:val="000000"/>
                <w:sz w:val="18"/>
                <w:szCs w:val="18"/>
              </w:rPr>
              <w:t xml:space="preserve">   </w:t>
            </w:r>
            <w:r>
              <w:rPr>
                <w:rFonts w:ascii="宋体" w:hAnsi="宋体" w:hint="eastAsia"/>
                <w:color w:val="000000"/>
                <w:sz w:val="18"/>
                <w:szCs w:val="18"/>
              </w:rPr>
              <w:t>日</w:t>
            </w:r>
          </w:p>
        </w:tc>
      </w:tr>
      <w:tr w:rsidR="00650273">
        <w:trPr>
          <w:trHeight w:val="843"/>
        </w:trPr>
        <w:tc>
          <w:tcPr>
            <w:tcW w:w="2736" w:type="dxa"/>
            <w:noWrap/>
          </w:tcPr>
          <w:p w:rsidR="00650273" w:rsidRDefault="006E4F15">
            <w:pPr>
              <w:spacing w:line="576" w:lineRule="auto"/>
              <w:jc w:val="left"/>
              <w:rPr>
                <w:rFonts w:ascii="宋体" w:hAnsi="宋体"/>
                <w:color w:val="000000"/>
                <w:sz w:val="18"/>
                <w:szCs w:val="18"/>
                <w:highlight w:val="yellow"/>
              </w:rPr>
            </w:pPr>
            <w:r>
              <w:rPr>
                <w:rFonts w:ascii="宋体" w:hAnsi="宋体" w:hint="eastAsia"/>
                <w:color w:val="000000"/>
                <w:sz w:val="18"/>
                <w:szCs w:val="18"/>
                <w:highlight w:val="yellow"/>
              </w:rPr>
              <w:t>9.</w:t>
            </w:r>
            <w:r>
              <w:rPr>
                <w:rFonts w:ascii="宋体" w:hAnsi="宋体" w:hint="eastAsia"/>
                <w:color w:val="000000"/>
                <w:sz w:val="18"/>
                <w:szCs w:val="18"/>
                <w:highlight w:val="yellow"/>
              </w:rPr>
              <w:t>是否存在逾期还款</w:t>
            </w:r>
          </w:p>
        </w:tc>
        <w:tc>
          <w:tcPr>
            <w:tcW w:w="6201" w:type="dxa"/>
            <w:gridSpan w:val="2"/>
            <w:noWrap/>
          </w:tcPr>
          <w:p w:rsidR="00650273" w:rsidRDefault="006E4F15">
            <w:pPr>
              <w:spacing w:line="320" w:lineRule="exact"/>
              <w:jc w:val="left"/>
              <w:rPr>
                <w:rFonts w:ascii="宋体" w:hAnsi="宋体"/>
                <w:color w:val="000000"/>
                <w:sz w:val="18"/>
                <w:szCs w:val="18"/>
              </w:rPr>
            </w:pPr>
            <w:r>
              <w:rPr>
                <w:rFonts w:ascii="宋体" w:hAnsi="宋体" w:hint="eastAsia"/>
                <w:color w:val="000000"/>
                <w:sz w:val="18"/>
                <w:szCs w:val="18"/>
              </w:rPr>
              <w:t>是□</w:t>
            </w:r>
            <w:r>
              <w:rPr>
                <w:rFonts w:ascii="宋体" w:hAnsi="宋体" w:hint="eastAsia"/>
                <w:color w:val="000000"/>
                <w:sz w:val="18"/>
                <w:szCs w:val="18"/>
              </w:rPr>
              <w:t xml:space="preserve">  </w:t>
            </w:r>
            <w:r>
              <w:rPr>
                <w:rFonts w:ascii="宋体" w:hAnsi="宋体" w:hint="eastAsia"/>
                <w:color w:val="000000"/>
                <w:sz w:val="18"/>
                <w:szCs w:val="18"/>
              </w:rPr>
              <w:t>逾期时间：</w:t>
            </w:r>
            <w:r>
              <w:rPr>
                <w:rFonts w:ascii="宋体" w:hAnsi="宋体" w:hint="eastAsia"/>
                <w:color w:val="000000"/>
                <w:sz w:val="18"/>
                <w:szCs w:val="18"/>
              </w:rPr>
              <w:t xml:space="preserve">    </w:t>
            </w:r>
            <w:r>
              <w:rPr>
                <w:rFonts w:ascii="宋体" w:hAnsi="宋体" w:hint="eastAsia"/>
                <w:color w:val="000000"/>
                <w:sz w:val="18"/>
                <w:szCs w:val="18"/>
              </w:rPr>
              <w:t>至今已逾期</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否□</w:t>
            </w:r>
          </w:p>
        </w:tc>
      </w:tr>
      <w:tr w:rsidR="00650273">
        <w:trPr>
          <w:trHeight w:val="830"/>
        </w:trPr>
        <w:tc>
          <w:tcPr>
            <w:tcW w:w="2736" w:type="dxa"/>
            <w:noWrap/>
          </w:tcPr>
          <w:p w:rsidR="00650273" w:rsidRDefault="006E4F15">
            <w:pPr>
              <w:jc w:val="left"/>
              <w:rPr>
                <w:rFonts w:ascii="宋体" w:hAnsi="宋体"/>
                <w:color w:val="000000"/>
                <w:sz w:val="18"/>
                <w:szCs w:val="18"/>
                <w:highlight w:val="yellow"/>
              </w:rPr>
            </w:pPr>
            <w:r>
              <w:rPr>
                <w:rFonts w:ascii="宋体" w:hAnsi="宋体" w:hint="eastAsia"/>
                <w:color w:val="000000"/>
                <w:sz w:val="18"/>
                <w:szCs w:val="18"/>
                <w:highlight w:val="yellow"/>
              </w:rPr>
              <w:t>10.</w:t>
            </w:r>
            <w:r>
              <w:rPr>
                <w:rFonts w:ascii="宋体" w:hAnsi="宋体" w:hint="eastAsia"/>
                <w:color w:val="000000"/>
                <w:sz w:val="18"/>
                <w:szCs w:val="18"/>
                <w:highlight w:val="yellow"/>
              </w:rPr>
              <w:t>是否签订物的担保（抵押、质押）合同</w:t>
            </w:r>
          </w:p>
        </w:tc>
        <w:tc>
          <w:tcPr>
            <w:tcW w:w="6201" w:type="dxa"/>
            <w:gridSpan w:val="2"/>
            <w:noWrap/>
          </w:tcPr>
          <w:p w:rsidR="00650273" w:rsidRDefault="006E4F15">
            <w:pPr>
              <w:spacing w:line="320" w:lineRule="exact"/>
              <w:jc w:val="left"/>
              <w:rPr>
                <w:rFonts w:ascii="宋体" w:hAnsi="宋体"/>
                <w:color w:val="000000"/>
                <w:sz w:val="18"/>
                <w:szCs w:val="18"/>
              </w:rPr>
            </w:pPr>
            <w:r>
              <w:rPr>
                <w:rFonts w:ascii="宋体" w:hAnsi="宋体" w:hint="eastAsia"/>
                <w:color w:val="000000"/>
                <w:sz w:val="18"/>
                <w:szCs w:val="18"/>
              </w:rPr>
              <w:t>是□</w:t>
            </w:r>
            <w:r>
              <w:rPr>
                <w:rFonts w:ascii="宋体" w:hAnsi="宋体" w:hint="eastAsia"/>
                <w:color w:val="000000"/>
                <w:sz w:val="18"/>
                <w:szCs w:val="18"/>
              </w:rPr>
              <w:t xml:space="preserve">     </w:t>
            </w:r>
            <w:r>
              <w:rPr>
                <w:rFonts w:ascii="宋体" w:hAnsi="宋体" w:hint="eastAsia"/>
                <w:color w:val="000000"/>
                <w:sz w:val="18"/>
                <w:szCs w:val="18"/>
              </w:rPr>
              <w:t>签订时间：</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否□</w:t>
            </w:r>
          </w:p>
        </w:tc>
      </w:tr>
      <w:tr w:rsidR="00650273">
        <w:trPr>
          <w:trHeight w:val="807"/>
        </w:trPr>
        <w:tc>
          <w:tcPr>
            <w:tcW w:w="2736" w:type="dxa"/>
            <w:noWrap/>
          </w:tcPr>
          <w:p w:rsidR="00650273" w:rsidRDefault="006E4F15">
            <w:pPr>
              <w:spacing w:line="552" w:lineRule="auto"/>
              <w:jc w:val="left"/>
              <w:rPr>
                <w:rFonts w:ascii="宋体" w:hAnsi="宋体"/>
                <w:color w:val="000000"/>
                <w:sz w:val="18"/>
                <w:szCs w:val="18"/>
                <w:highlight w:val="yellow"/>
              </w:rPr>
            </w:pPr>
            <w:r>
              <w:rPr>
                <w:rFonts w:ascii="宋体" w:hAnsi="宋体" w:hint="eastAsia"/>
                <w:color w:val="000000"/>
                <w:sz w:val="18"/>
                <w:szCs w:val="18"/>
                <w:highlight w:val="yellow"/>
              </w:rPr>
              <w:t>11.</w:t>
            </w:r>
            <w:r>
              <w:rPr>
                <w:rFonts w:ascii="宋体" w:hAnsi="宋体" w:hint="eastAsia"/>
                <w:color w:val="000000"/>
                <w:sz w:val="18"/>
                <w:szCs w:val="18"/>
                <w:highlight w:val="yellow"/>
              </w:rPr>
              <w:t>担保人、担保物</w:t>
            </w:r>
          </w:p>
        </w:tc>
        <w:tc>
          <w:tcPr>
            <w:tcW w:w="6201" w:type="dxa"/>
            <w:gridSpan w:val="2"/>
            <w:noWrap/>
          </w:tcPr>
          <w:p w:rsidR="00650273" w:rsidRDefault="006E4F15">
            <w:pPr>
              <w:spacing w:line="320" w:lineRule="exact"/>
              <w:jc w:val="left"/>
              <w:rPr>
                <w:rFonts w:ascii="宋体" w:hAnsi="宋体"/>
                <w:color w:val="000000"/>
                <w:sz w:val="18"/>
                <w:szCs w:val="18"/>
              </w:rPr>
            </w:pPr>
            <w:r>
              <w:rPr>
                <w:rFonts w:ascii="宋体" w:hAnsi="宋体" w:hint="eastAsia"/>
                <w:color w:val="000000"/>
                <w:sz w:val="18"/>
                <w:szCs w:val="18"/>
              </w:rPr>
              <w:t>担保人：</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担保物：</w:t>
            </w:r>
          </w:p>
        </w:tc>
      </w:tr>
      <w:tr w:rsidR="00650273">
        <w:trPr>
          <w:trHeight w:val="1173"/>
        </w:trPr>
        <w:tc>
          <w:tcPr>
            <w:tcW w:w="2736" w:type="dxa"/>
            <w:noWrap/>
          </w:tcPr>
          <w:p w:rsidR="00650273" w:rsidRDefault="00650273">
            <w:pPr>
              <w:spacing w:line="360" w:lineRule="auto"/>
              <w:jc w:val="left"/>
              <w:rPr>
                <w:rFonts w:ascii="宋体" w:hAnsi="宋体"/>
                <w:color w:val="000000"/>
                <w:sz w:val="18"/>
                <w:szCs w:val="18"/>
                <w:highlight w:val="yellow"/>
              </w:rPr>
            </w:pPr>
          </w:p>
          <w:p w:rsidR="00650273" w:rsidRDefault="006E4F15">
            <w:pPr>
              <w:spacing w:line="380" w:lineRule="exact"/>
              <w:jc w:val="left"/>
              <w:rPr>
                <w:rFonts w:ascii="宋体" w:hAnsi="宋体"/>
                <w:color w:val="000000"/>
                <w:sz w:val="18"/>
                <w:szCs w:val="18"/>
                <w:highlight w:val="yellow"/>
              </w:rPr>
            </w:pPr>
            <w:r>
              <w:rPr>
                <w:rFonts w:ascii="宋体" w:hAnsi="宋体" w:hint="eastAsia"/>
                <w:color w:val="000000"/>
                <w:sz w:val="18"/>
                <w:szCs w:val="18"/>
                <w:highlight w:val="yellow"/>
              </w:rPr>
              <w:t>12.</w:t>
            </w:r>
            <w:r>
              <w:rPr>
                <w:rFonts w:ascii="宋体" w:hAnsi="宋体" w:hint="eastAsia"/>
                <w:color w:val="000000"/>
                <w:sz w:val="18"/>
                <w:szCs w:val="18"/>
                <w:highlight w:val="yellow"/>
              </w:rPr>
              <w:t>是否最高额担保（抵押、质押）</w:t>
            </w:r>
          </w:p>
        </w:tc>
        <w:tc>
          <w:tcPr>
            <w:tcW w:w="6201" w:type="dxa"/>
            <w:gridSpan w:val="2"/>
            <w:noWrap/>
          </w:tcPr>
          <w:p w:rsidR="00650273" w:rsidRDefault="006E4F15">
            <w:pPr>
              <w:spacing w:line="320" w:lineRule="exact"/>
              <w:jc w:val="left"/>
              <w:rPr>
                <w:rFonts w:ascii="宋体" w:hAnsi="宋体"/>
                <w:color w:val="000000"/>
                <w:sz w:val="18"/>
                <w:szCs w:val="18"/>
              </w:rPr>
            </w:pPr>
            <w:r>
              <w:rPr>
                <w:rFonts w:ascii="宋体" w:hAnsi="宋体" w:hint="eastAsia"/>
                <w:color w:val="000000"/>
                <w:sz w:val="18"/>
                <w:szCs w:val="18"/>
              </w:rPr>
              <w:t>是</w:t>
            </w:r>
            <w:r>
              <w:rPr>
                <w:rFonts w:ascii="宋体" w:hAnsi="宋体" w:hint="eastAsia"/>
                <w:color w:val="000000"/>
                <w:sz w:val="18"/>
                <w:szCs w:val="18"/>
              </w:rPr>
              <w:sym w:font="Wingdings 2" w:char="00A3"/>
            </w:r>
          </w:p>
          <w:p w:rsidR="00650273" w:rsidRDefault="006E4F15">
            <w:pPr>
              <w:spacing w:line="320" w:lineRule="exact"/>
              <w:jc w:val="left"/>
              <w:rPr>
                <w:rFonts w:ascii="宋体" w:hAnsi="宋体"/>
                <w:color w:val="000000"/>
                <w:sz w:val="18"/>
                <w:szCs w:val="18"/>
              </w:rPr>
            </w:pPr>
            <w:r>
              <w:rPr>
                <w:rFonts w:ascii="宋体" w:hAnsi="宋体" w:hint="eastAsia"/>
                <w:color w:val="000000"/>
                <w:sz w:val="18"/>
                <w:szCs w:val="18"/>
              </w:rPr>
              <w:t>否</w:t>
            </w:r>
            <w:r>
              <w:rPr>
                <w:rFonts w:ascii="宋体" w:hAnsi="宋体" w:hint="eastAsia"/>
                <w:color w:val="000000"/>
                <w:sz w:val="18"/>
                <w:szCs w:val="18"/>
              </w:rPr>
              <w:sym w:font="Wingdings 2" w:char="00A3"/>
            </w:r>
          </w:p>
          <w:p w:rsidR="00650273" w:rsidRDefault="006E4F15">
            <w:pPr>
              <w:spacing w:line="320" w:lineRule="exact"/>
              <w:jc w:val="left"/>
              <w:rPr>
                <w:rFonts w:ascii="宋体" w:hAnsi="宋体"/>
                <w:color w:val="000000"/>
                <w:sz w:val="18"/>
                <w:szCs w:val="18"/>
              </w:rPr>
            </w:pPr>
            <w:r>
              <w:rPr>
                <w:rFonts w:ascii="宋体" w:hAnsi="宋体" w:hint="eastAsia"/>
                <w:color w:val="000000"/>
                <w:sz w:val="18"/>
                <w:szCs w:val="18"/>
              </w:rPr>
              <w:t>担保债权的确定时间：</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担保额度：</w:t>
            </w:r>
          </w:p>
        </w:tc>
      </w:tr>
      <w:tr w:rsidR="00650273">
        <w:tc>
          <w:tcPr>
            <w:tcW w:w="2736" w:type="dxa"/>
            <w:noWrap/>
          </w:tcPr>
          <w:p w:rsidR="00650273" w:rsidRDefault="00650273">
            <w:pPr>
              <w:spacing w:line="380" w:lineRule="exact"/>
              <w:jc w:val="left"/>
              <w:rPr>
                <w:rFonts w:ascii="宋体" w:hAnsi="宋体"/>
                <w:color w:val="000000"/>
                <w:sz w:val="18"/>
                <w:szCs w:val="18"/>
                <w:highlight w:val="yellow"/>
              </w:rPr>
            </w:pPr>
          </w:p>
          <w:p w:rsidR="00650273" w:rsidRDefault="006E4F15">
            <w:pPr>
              <w:spacing w:line="380" w:lineRule="exact"/>
              <w:jc w:val="left"/>
              <w:rPr>
                <w:rFonts w:ascii="宋体" w:hAnsi="宋体"/>
                <w:color w:val="000000"/>
                <w:sz w:val="18"/>
                <w:szCs w:val="18"/>
                <w:highlight w:val="yellow"/>
              </w:rPr>
            </w:pPr>
            <w:r>
              <w:rPr>
                <w:rFonts w:ascii="宋体" w:hAnsi="宋体" w:hint="eastAsia"/>
                <w:color w:val="000000"/>
                <w:sz w:val="18"/>
                <w:szCs w:val="18"/>
                <w:highlight w:val="yellow"/>
              </w:rPr>
              <w:t>13.</w:t>
            </w:r>
            <w:r>
              <w:rPr>
                <w:rFonts w:ascii="宋体" w:hAnsi="宋体" w:hint="eastAsia"/>
                <w:color w:val="000000"/>
                <w:sz w:val="18"/>
                <w:szCs w:val="18"/>
                <w:highlight w:val="yellow"/>
              </w:rPr>
              <w:t>是否办理抵押、质押登记</w:t>
            </w:r>
          </w:p>
        </w:tc>
        <w:tc>
          <w:tcPr>
            <w:tcW w:w="6201" w:type="dxa"/>
            <w:gridSpan w:val="2"/>
            <w:noWrap/>
          </w:tcPr>
          <w:p w:rsidR="00650273" w:rsidRDefault="006E4F15">
            <w:pPr>
              <w:spacing w:line="320" w:lineRule="exact"/>
              <w:jc w:val="left"/>
              <w:rPr>
                <w:rFonts w:ascii="宋体" w:hAnsi="宋体"/>
                <w:color w:val="000000"/>
                <w:sz w:val="18"/>
                <w:szCs w:val="18"/>
              </w:rPr>
            </w:pPr>
            <w:r>
              <w:rPr>
                <w:rFonts w:ascii="宋体" w:hAnsi="宋体" w:hint="eastAsia"/>
                <w:color w:val="000000"/>
                <w:sz w:val="18"/>
                <w:szCs w:val="18"/>
              </w:rPr>
              <w:t>是□</w:t>
            </w:r>
            <w:r>
              <w:rPr>
                <w:rFonts w:ascii="宋体" w:hAnsi="宋体" w:hint="eastAsia"/>
                <w:color w:val="000000"/>
                <w:sz w:val="18"/>
                <w:szCs w:val="18"/>
              </w:rPr>
              <w:t xml:space="preserve">  </w:t>
            </w:r>
            <w:r>
              <w:rPr>
                <w:rFonts w:ascii="宋体" w:hAnsi="宋体" w:hint="eastAsia"/>
                <w:color w:val="000000"/>
                <w:sz w:val="18"/>
                <w:szCs w:val="18"/>
              </w:rPr>
              <w:t>正式登记□</w:t>
            </w:r>
          </w:p>
          <w:p w:rsidR="00650273" w:rsidRDefault="006E4F15">
            <w:pPr>
              <w:spacing w:line="320" w:lineRule="exact"/>
              <w:jc w:val="left"/>
              <w:rPr>
                <w:rFonts w:ascii="宋体" w:hAnsi="宋体"/>
                <w:color w:val="000000"/>
                <w:sz w:val="18"/>
                <w:szCs w:val="18"/>
              </w:rPr>
            </w:pPr>
            <w:r>
              <w:rPr>
                <w:rFonts w:ascii="宋体" w:hAnsi="宋体" w:hint="eastAsia"/>
                <w:color w:val="000000"/>
                <w:sz w:val="18"/>
                <w:szCs w:val="18"/>
              </w:rPr>
              <w:t xml:space="preserve">       </w:t>
            </w:r>
            <w:r>
              <w:rPr>
                <w:rFonts w:ascii="宋体" w:hAnsi="宋体" w:hint="eastAsia"/>
                <w:color w:val="000000"/>
                <w:sz w:val="18"/>
                <w:szCs w:val="18"/>
              </w:rPr>
              <w:t>预告登记□</w:t>
            </w:r>
          </w:p>
          <w:p w:rsidR="00650273" w:rsidRDefault="006E4F15">
            <w:pPr>
              <w:rPr>
                <w:rFonts w:ascii="宋体" w:hAnsi="宋体"/>
                <w:color w:val="000000"/>
                <w:sz w:val="18"/>
                <w:szCs w:val="18"/>
              </w:rPr>
            </w:pPr>
            <w:r>
              <w:rPr>
                <w:rFonts w:ascii="宋体" w:hAnsi="宋体" w:hint="eastAsia"/>
                <w:color w:val="000000"/>
                <w:sz w:val="18"/>
                <w:szCs w:val="18"/>
              </w:rPr>
              <w:t>否□</w:t>
            </w:r>
          </w:p>
        </w:tc>
      </w:tr>
      <w:tr w:rsidR="00650273">
        <w:tc>
          <w:tcPr>
            <w:tcW w:w="2736" w:type="dxa"/>
            <w:noWrap/>
          </w:tcPr>
          <w:p w:rsidR="00650273" w:rsidRDefault="006E4F15">
            <w:pPr>
              <w:spacing w:line="672" w:lineRule="auto"/>
              <w:jc w:val="left"/>
              <w:rPr>
                <w:rFonts w:ascii="宋体" w:hAnsi="宋体"/>
                <w:color w:val="000000"/>
                <w:sz w:val="18"/>
                <w:szCs w:val="18"/>
                <w:highlight w:val="yellow"/>
              </w:rPr>
            </w:pPr>
            <w:r>
              <w:rPr>
                <w:rFonts w:ascii="宋体" w:hAnsi="宋体" w:hint="eastAsia"/>
                <w:color w:val="000000"/>
                <w:sz w:val="18"/>
                <w:szCs w:val="18"/>
                <w:highlight w:val="yellow"/>
              </w:rPr>
              <w:t>14.</w:t>
            </w:r>
            <w:r>
              <w:rPr>
                <w:rFonts w:ascii="宋体" w:hAnsi="宋体" w:hint="eastAsia"/>
                <w:color w:val="000000"/>
                <w:sz w:val="18"/>
                <w:szCs w:val="18"/>
                <w:highlight w:val="yellow"/>
              </w:rPr>
              <w:t>是否签订保证合同</w:t>
            </w:r>
          </w:p>
        </w:tc>
        <w:tc>
          <w:tcPr>
            <w:tcW w:w="6201" w:type="dxa"/>
            <w:gridSpan w:val="2"/>
            <w:noWrap/>
          </w:tcPr>
          <w:p w:rsidR="00650273" w:rsidRDefault="006E4F15">
            <w:pPr>
              <w:spacing w:line="320" w:lineRule="exact"/>
              <w:jc w:val="left"/>
              <w:rPr>
                <w:rFonts w:ascii="宋体" w:hAnsi="宋体"/>
                <w:color w:val="000000"/>
                <w:sz w:val="18"/>
                <w:szCs w:val="18"/>
              </w:rPr>
            </w:pPr>
            <w:r>
              <w:rPr>
                <w:rFonts w:ascii="宋体" w:hAnsi="宋体" w:hint="eastAsia"/>
                <w:color w:val="000000"/>
                <w:sz w:val="18"/>
                <w:szCs w:val="18"/>
              </w:rPr>
              <w:t>是□</w:t>
            </w:r>
            <w:r>
              <w:rPr>
                <w:rFonts w:ascii="宋体" w:hAnsi="宋体" w:hint="eastAsia"/>
                <w:color w:val="000000"/>
                <w:sz w:val="18"/>
                <w:szCs w:val="18"/>
              </w:rPr>
              <w:t xml:space="preserve">  </w:t>
            </w:r>
            <w:r>
              <w:rPr>
                <w:rFonts w:ascii="宋体" w:hAnsi="宋体" w:hint="eastAsia"/>
                <w:color w:val="000000"/>
                <w:sz w:val="18"/>
                <w:szCs w:val="18"/>
              </w:rPr>
              <w:t>签订时间：</w:t>
            </w:r>
            <w:r>
              <w:rPr>
                <w:rFonts w:ascii="宋体" w:hAnsi="宋体" w:hint="eastAsia"/>
                <w:color w:val="000000"/>
                <w:sz w:val="18"/>
                <w:szCs w:val="18"/>
              </w:rPr>
              <w:t xml:space="preserve">    </w:t>
            </w:r>
            <w:r>
              <w:rPr>
                <w:rFonts w:ascii="宋体" w:hAnsi="宋体" w:hint="eastAsia"/>
                <w:color w:val="000000"/>
                <w:sz w:val="18"/>
                <w:szCs w:val="18"/>
              </w:rPr>
              <w:t>保证人：</w:t>
            </w:r>
          </w:p>
          <w:p w:rsidR="00650273" w:rsidRDefault="006E4F15">
            <w:pPr>
              <w:spacing w:line="320" w:lineRule="exact"/>
              <w:jc w:val="left"/>
              <w:rPr>
                <w:rFonts w:ascii="宋体" w:hAnsi="宋体"/>
                <w:color w:val="000000"/>
                <w:sz w:val="18"/>
                <w:szCs w:val="18"/>
              </w:rPr>
            </w:pPr>
            <w:r>
              <w:rPr>
                <w:rFonts w:ascii="宋体" w:hAnsi="宋体" w:hint="eastAsia"/>
                <w:color w:val="000000"/>
                <w:sz w:val="18"/>
                <w:szCs w:val="18"/>
              </w:rPr>
              <w:t xml:space="preserve">      </w:t>
            </w:r>
            <w:r>
              <w:rPr>
                <w:rFonts w:ascii="宋体" w:hAnsi="宋体" w:hint="eastAsia"/>
                <w:color w:val="000000"/>
                <w:sz w:val="18"/>
                <w:szCs w:val="18"/>
              </w:rPr>
              <w:t>主要内容：</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否□</w:t>
            </w:r>
          </w:p>
        </w:tc>
      </w:tr>
      <w:tr w:rsidR="00650273">
        <w:tc>
          <w:tcPr>
            <w:tcW w:w="2736" w:type="dxa"/>
            <w:noWrap/>
          </w:tcPr>
          <w:p w:rsidR="00650273" w:rsidRDefault="006E4F15">
            <w:pPr>
              <w:spacing w:line="480" w:lineRule="auto"/>
              <w:jc w:val="left"/>
              <w:rPr>
                <w:rFonts w:ascii="宋体" w:hAnsi="宋体"/>
                <w:color w:val="000000"/>
                <w:sz w:val="18"/>
                <w:szCs w:val="18"/>
                <w:highlight w:val="yellow"/>
              </w:rPr>
            </w:pPr>
            <w:r>
              <w:rPr>
                <w:rFonts w:ascii="宋体" w:hAnsi="宋体" w:hint="eastAsia"/>
                <w:color w:val="000000"/>
                <w:sz w:val="18"/>
                <w:szCs w:val="18"/>
                <w:highlight w:val="yellow"/>
              </w:rPr>
              <w:t>15.</w:t>
            </w:r>
            <w:r>
              <w:rPr>
                <w:rFonts w:ascii="宋体" w:hAnsi="宋体" w:hint="eastAsia"/>
                <w:color w:val="000000"/>
                <w:sz w:val="18"/>
                <w:szCs w:val="18"/>
                <w:highlight w:val="yellow"/>
              </w:rPr>
              <w:t>保证方式</w:t>
            </w:r>
          </w:p>
        </w:tc>
        <w:tc>
          <w:tcPr>
            <w:tcW w:w="6201" w:type="dxa"/>
            <w:gridSpan w:val="2"/>
            <w:noWrap/>
          </w:tcPr>
          <w:p w:rsidR="00650273" w:rsidRDefault="006E4F15">
            <w:pPr>
              <w:spacing w:line="320" w:lineRule="exact"/>
              <w:jc w:val="left"/>
              <w:rPr>
                <w:rFonts w:ascii="宋体" w:hAnsi="宋体"/>
                <w:color w:val="000000"/>
                <w:sz w:val="18"/>
                <w:szCs w:val="18"/>
              </w:rPr>
            </w:pPr>
            <w:r>
              <w:rPr>
                <w:rFonts w:ascii="宋体" w:hAnsi="宋体" w:hint="eastAsia"/>
                <w:color w:val="000000"/>
                <w:sz w:val="18"/>
                <w:szCs w:val="18"/>
              </w:rPr>
              <w:t>一般保证</w:t>
            </w:r>
            <w:r>
              <w:rPr>
                <w:rFonts w:ascii="宋体" w:hAnsi="宋体" w:hint="eastAsia"/>
                <w:color w:val="000000"/>
                <w:sz w:val="18"/>
                <w:szCs w:val="18"/>
              </w:rPr>
              <w:t xml:space="preserve">    </w:t>
            </w:r>
            <w:r>
              <w:rPr>
                <w:rFonts w:ascii="宋体" w:hAnsi="宋体" w:hint="eastAsia"/>
                <w:color w:val="000000"/>
                <w:sz w:val="18"/>
                <w:szCs w:val="18"/>
              </w:rPr>
              <w:t>□</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连带责任保证□</w:t>
            </w:r>
          </w:p>
        </w:tc>
      </w:tr>
      <w:tr w:rsidR="00650273">
        <w:trPr>
          <w:trHeight w:val="910"/>
        </w:trPr>
        <w:tc>
          <w:tcPr>
            <w:tcW w:w="2736" w:type="dxa"/>
            <w:noWrap/>
          </w:tcPr>
          <w:p w:rsidR="00650273" w:rsidRDefault="006E4F15">
            <w:pPr>
              <w:spacing w:line="380" w:lineRule="exact"/>
              <w:jc w:val="left"/>
              <w:rPr>
                <w:rFonts w:ascii="宋体" w:hAnsi="宋体"/>
                <w:color w:val="000000"/>
                <w:sz w:val="18"/>
                <w:szCs w:val="18"/>
                <w:highlight w:val="yellow"/>
              </w:rPr>
            </w:pPr>
            <w:r>
              <w:rPr>
                <w:rFonts w:ascii="宋体" w:hAnsi="宋体" w:hint="eastAsia"/>
                <w:color w:val="000000"/>
                <w:sz w:val="18"/>
                <w:szCs w:val="18"/>
                <w:highlight w:val="yellow"/>
              </w:rPr>
              <w:t>16.</w:t>
            </w:r>
            <w:r>
              <w:rPr>
                <w:rFonts w:ascii="宋体" w:hAnsi="宋体" w:hint="eastAsia"/>
                <w:color w:val="000000"/>
                <w:sz w:val="18"/>
                <w:szCs w:val="18"/>
                <w:highlight w:val="yellow"/>
              </w:rPr>
              <w:t>其他担保方式</w:t>
            </w:r>
          </w:p>
        </w:tc>
        <w:tc>
          <w:tcPr>
            <w:tcW w:w="6201" w:type="dxa"/>
            <w:gridSpan w:val="2"/>
            <w:noWrap/>
          </w:tcPr>
          <w:p w:rsidR="00650273" w:rsidRDefault="006E4F15">
            <w:pPr>
              <w:spacing w:line="320" w:lineRule="exact"/>
              <w:jc w:val="left"/>
              <w:rPr>
                <w:rFonts w:ascii="宋体" w:hAnsi="宋体"/>
                <w:color w:val="000000"/>
                <w:sz w:val="18"/>
                <w:szCs w:val="18"/>
              </w:rPr>
            </w:pPr>
            <w:r>
              <w:rPr>
                <w:rFonts w:ascii="宋体" w:hAnsi="宋体" w:hint="eastAsia"/>
                <w:color w:val="000000"/>
                <w:sz w:val="18"/>
                <w:szCs w:val="18"/>
              </w:rPr>
              <w:t>是□</w:t>
            </w:r>
            <w:r>
              <w:rPr>
                <w:rFonts w:ascii="宋体" w:hAnsi="宋体" w:hint="eastAsia"/>
                <w:color w:val="000000"/>
                <w:sz w:val="18"/>
                <w:szCs w:val="18"/>
              </w:rPr>
              <w:t xml:space="preserve">    </w:t>
            </w:r>
            <w:r>
              <w:rPr>
                <w:rFonts w:ascii="宋体" w:hAnsi="宋体" w:hint="eastAsia"/>
                <w:color w:val="000000"/>
                <w:sz w:val="18"/>
                <w:szCs w:val="18"/>
              </w:rPr>
              <w:t>形式：</w:t>
            </w:r>
            <w:r>
              <w:rPr>
                <w:rFonts w:ascii="宋体" w:hAnsi="宋体" w:hint="eastAsia"/>
                <w:color w:val="000000"/>
                <w:sz w:val="18"/>
                <w:szCs w:val="18"/>
              </w:rPr>
              <w:t xml:space="preserve">      </w:t>
            </w:r>
            <w:r>
              <w:rPr>
                <w:rFonts w:ascii="宋体" w:hAnsi="宋体" w:hint="eastAsia"/>
                <w:color w:val="000000"/>
                <w:sz w:val="18"/>
                <w:szCs w:val="18"/>
              </w:rPr>
              <w:t>签订时间：</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否□</w:t>
            </w:r>
          </w:p>
        </w:tc>
      </w:tr>
      <w:tr w:rsidR="00650273">
        <w:trPr>
          <w:trHeight w:val="734"/>
        </w:trPr>
        <w:tc>
          <w:tcPr>
            <w:tcW w:w="2736" w:type="dxa"/>
            <w:noWrap/>
          </w:tcPr>
          <w:p w:rsidR="00650273" w:rsidRDefault="006E4F15">
            <w:pPr>
              <w:jc w:val="left"/>
              <w:rPr>
                <w:rFonts w:ascii="宋体" w:hAnsi="宋体"/>
                <w:color w:val="000000"/>
                <w:sz w:val="18"/>
                <w:szCs w:val="18"/>
              </w:rPr>
            </w:pPr>
            <w:r>
              <w:rPr>
                <w:rFonts w:ascii="宋体" w:hAnsi="宋体" w:hint="eastAsia"/>
                <w:color w:val="000000"/>
                <w:sz w:val="18"/>
                <w:szCs w:val="18"/>
              </w:rPr>
              <w:t>17.</w:t>
            </w:r>
            <w:r>
              <w:rPr>
                <w:rFonts w:ascii="宋体" w:hAnsi="宋体" w:hint="eastAsia"/>
                <w:color w:val="000000"/>
                <w:sz w:val="18"/>
                <w:szCs w:val="18"/>
              </w:rPr>
              <w:t>其他需要说明的内容（可另附页）</w:t>
            </w:r>
          </w:p>
        </w:tc>
        <w:tc>
          <w:tcPr>
            <w:tcW w:w="6201" w:type="dxa"/>
            <w:gridSpan w:val="2"/>
            <w:noWrap/>
          </w:tcPr>
          <w:p w:rsidR="00650273" w:rsidRDefault="00650273">
            <w:pPr>
              <w:spacing w:line="380" w:lineRule="exact"/>
              <w:jc w:val="left"/>
              <w:rPr>
                <w:rFonts w:ascii="宋体" w:hAnsi="宋体"/>
                <w:color w:val="000000"/>
                <w:sz w:val="18"/>
                <w:szCs w:val="18"/>
              </w:rPr>
            </w:pPr>
          </w:p>
        </w:tc>
      </w:tr>
      <w:tr w:rsidR="00650273">
        <w:trPr>
          <w:trHeight w:val="1018"/>
        </w:trPr>
        <w:tc>
          <w:tcPr>
            <w:tcW w:w="2736" w:type="dxa"/>
            <w:noWrap/>
          </w:tcPr>
          <w:p w:rsidR="00650273" w:rsidRDefault="00650273">
            <w:pPr>
              <w:spacing w:line="120" w:lineRule="auto"/>
              <w:jc w:val="left"/>
              <w:rPr>
                <w:rFonts w:ascii="宋体" w:hAnsi="宋体"/>
                <w:color w:val="000000"/>
                <w:sz w:val="18"/>
                <w:szCs w:val="18"/>
              </w:rPr>
            </w:pPr>
          </w:p>
          <w:p w:rsidR="00650273" w:rsidRDefault="006E4F15">
            <w:pPr>
              <w:spacing w:line="120" w:lineRule="auto"/>
              <w:jc w:val="left"/>
              <w:rPr>
                <w:rFonts w:ascii="宋体" w:hAnsi="宋体"/>
                <w:color w:val="000000"/>
                <w:sz w:val="18"/>
                <w:szCs w:val="18"/>
              </w:rPr>
            </w:pPr>
            <w:r>
              <w:rPr>
                <w:rFonts w:ascii="宋体" w:hAnsi="宋体" w:hint="eastAsia"/>
                <w:color w:val="000000"/>
                <w:sz w:val="18"/>
                <w:szCs w:val="18"/>
                <w:highlight w:val="yellow"/>
              </w:rPr>
              <w:t>18.</w:t>
            </w:r>
            <w:r>
              <w:rPr>
                <w:rFonts w:ascii="宋体" w:hAnsi="宋体" w:hint="eastAsia"/>
                <w:color w:val="000000"/>
                <w:sz w:val="18"/>
                <w:szCs w:val="18"/>
                <w:highlight w:val="yellow"/>
              </w:rPr>
              <w:t>证据清单（可另附页）</w:t>
            </w:r>
          </w:p>
        </w:tc>
        <w:tc>
          <w:tcPr>
            <w:tcW w:w="6201" w:type="dxa"/>
            <w:gridSpan w:val="2"/>
            <w:noWrap/>
          </w:tcPr>
          <w:p w:rsidR="00650273" w:rsidRDefault="00650273">
            <w:pPr>
              <w:jc w:val="left"/>
              <w:rPr>
                <w:rFonts w:ascii="宋体" w:hAnsi="宋体"/>
                <w:color w:val="000000"/>
                <w:sz w:val="18"/>
                <w:szCs w:val="18"/>
              </w:rPr>
            </w:pPr>
          </w:p>
        </w:tc>
      </w:tr>
    </w:tbl>
    <w:p w:rsidR="00650273" w:rsidRDefault="00650273">
      <w:pPr>
        <w:spacing w:line="440" w:lineRule="exact"/>
        <w:jc w:val="center"/>
        <w:rPr>
          <w:rFonts w:ascii="方正小标宋简体" w:eastAsia="方正小标宋简体" w:hAnsi="宋体"/>
          <w:color w:val="000000"/>
          <w:sz w:val="36"/>
          <w:szCs w:val="36"/>
        </w:rPr>
      </w:pPr>
    </w:p>
    <w:p w:rsidR="00650273" w:rsidRDefault="006E4F15">
      <w:pPr>
        <w:spacing w:line="44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 xml:space="preserve">                   </w:t>
      </w:r>
      <w:r>
        <w:rPr>
          <w:rFonts w:ascii="方正小标宋简体" w:eastAsia="方正小标宋简体" w:hAnsi="宋体" w:hint="eastAsia"/>
          <w:color w:val="000000"/>
          <w:sz w:val="36"/>
          <w:szCs w:val="36"/>
        </w:rPr>
        <w:t>具状人</w:t>
      </w:r>
      <w:r>
        <w:rPr>
          <w:rFonts w:ascii="方正小标宋简体" w:eastAsia="方正小标宋简体" w:hAnsi="方正小标宋简体" w:cs="方正小标宋简体" w:hint="eastAsia"/>
          <w:color w:val="000000"/>
          <w:sz w:val="36"/>
          <w:szCs w:val="36"/>
        </w:rPr>
        <w:t>（签字、盖章）</w:t>
      </w:r>
      <w:r>
        <w:rPr>
          <w:rFonts w:ascii="方正小标宋简体" w:eastAsia="方正小标宋简体" w:hAnsi="宋体" w:hint="eastAsia"/>
          <w:color w:val="000000"/>
          <w:sz w:val="36"/>
          <w:szCs w:val="36"/>
        </w:rPr>
        <w:t>：</w:t>
      </w:r>
    </w:p>
    <w:p w:rsidR="00650273" w:rsidRDefault="006E4F15">
      <w:pPr>
        <w:spacing w:line="44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 xml:space="preserve">         </w:t>
      </w:r>
      <w:r>
        <w:rPr>
          <w:rFonts w:ascii="方正小标宋简体" w:eastAsia="方正小标宋简体" w:hAnsi="宋体" w:hint="eastAsia"/>
          <w:color w:val="000000"/>
          <w:sz w:val="36"/>
          <w:szCs w:val="36"/>
        </w:rPr>
        <w:t>日期：</w:t>
      </w:r>
      <w:r>
        <w:rPr>
          <w:rFonts w:ascii="方正小标宋简体" w:eastAsia="方正小标宋简体" w:hAnsi="宋体" w:hint="eastAsia"/>
          <w:color w:val="000000"/>
          <w:sz w:val="36"/>
          <w:szCs w:val="36"/>
        </w:rPr>
        <w:t xml:space="preserve">  </w:t>
      </w:r>
    </w:p>
    <w:p w:rsidR="00650273" w:rsidRDefault="00650273">
      <w:pPr>
        <w:spacing w:line="560" w:lineRule="exact"/>
        <w:rPr>
          <w:rFonts w:ascii="方正小标宋简体" w:eastAsia="方正小标宋简体" w:hAnsi="宋体"/>
          <w:color w:val="000000"/>
          <w:sz w:val="36"/>
          <w:szCs w:val="36"/>
        </w:rPr>
      </w:pPr>
    </w:p>
    <w:p w:rsidR="00650273" w:rsidRDefault="006E4F15" w:rsidP="00650273">
      <w:pPr>
        <w:spacing w:line="560" w:lineRule="exact"/>
        <w:ind w:firstLineChars="800" w:firstLine="3520"/>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 xml:space="preserve"> </w:t>
      </w:r>
      <w:r>
        <w:rPr>
          <w:rFonts w:ascii="方正小标宋简体" w:eastAsia="方正小标宋简体" w:hAnsi="宋体" w:hint="eastAsia"/>
          <w:color w:val="000000"/>
          <w:sz w:val="44"/>
          <w:szCs w:val="44"/>
        </w:rPr>
        <w:t>民事答辩状</w:t>
      </w:r>
    </w:p>
    <w:p w:rsidR="00650273" w:rsidRDefault="006E4F15">
      <w:pPr>
        <w:spacing w:line="560" w:lineRule="exact"/>
        <w:ind w:firstLineChars="700" w:firstLine="2520"/>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（金融借款合同纠纷）</w:t>
      </w:r>
    </w:p>
    <w:tbl>
      <w:tblPr>
        <w:tblW w:w="8937"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4"/>
        <w:gridCol w:w="1642"/>
        <w:gridCol w:w="839"/>
        <w:gridCol w:w="1212"/>
        <w:gridCol w:w="4150"/>
      </w:tblGrid>
      <w:tr w:rsidR="00650273">
        <w:trPr>
          <w:trHeight w:val="2951"/>
        </w:trPr>
        <w:tc>
          <w:tcPr>
            <w:tcW w:w="8937" w:type="dxa"/>
            <w:gridSpan w:val="5"/>
            <w:tcBorders>
              <w:bottom w:val="single" w:sz="4" w:space="0" w:color="auto"/>
            </w:tcBorders>
            <w:noWrap/>
          </w:tcPr>
          <w:p w:rsidR="00650273" w:rsidRDefault="00650273">
            <w:pPr>
              <w:spacing w:line="240" w:lineRule="exact"/>
              <w:jc w:val="left"/>
              <w:rPr>
                <w:rFonts w:ascii="宋体" w:hAnsi="宋体"/>
                <w:b/>
                <w:color w:val="000000"/>
                <w:szCs w:val="21"/>
              </w:rPr>
            </w:pPr>
          </w:p>
          <w:p w:rsidR="00650273" w:rsidRDefault="006E4F15">
            <w:pPr>
              <w:spacing w:line="240" w:lineRule="exact"/>
              <w:jc w:val="left"/>
              <w:rPr>
                <w:rFonts w:ascii="宋体" w:hAnsi="宋体"/>
                <w:b/>
                <w:color w:val="000000"/>
                <w:szCs w:val="21"/>
              </w:rPr>
            </w:pPr>
            <w:r>
              <w:rPr>
                <w:rFonts w:ascii="宋体" w:hAnsi="宋体" w:hint="eastAsia"/>
                <w:b/>
                <w:color w:val="000000"/>
                <w:szCs w:val="21"/>
              </w:rPr>
              <w:t>说明：</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为了方便您更好地参加诉讼，保护您的合法权利，请填写本表。</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1.</w:t>
            </w:r>
            <w:r>
              <w:rPr>
                <w:rFonts w:ascii="宋体" w:hAnsi="宋体" w:hint="eastAsia"/>
                <w:color w:val="000000"/>
                <w:szCs w:val="21"/>
              </w:rPr>
              <w:t>应诉时需向人民法院提交证明您身份的材料，如身份证复印件、营业执照复印件等。</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2.</w:t>
            </w:r>
            <w:r>
              <w:rPr>
                <w:rFonts w:ascii="宋体" w:hAnsi="宋体" w:hint="eastAsia"/>
                <w:color w:val="000000"/>
                <w:szCs w:val="21"/>
              </w:rPr>
              <w:t>本表所列内容是您参加诉讼以及人民法院查明案件事实所需，请务必如实填写。</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3.</w:t>
            </w:r>
            <w:r>
              <w:rPr>
                <w:rFonts w:ascii="宋体" w:hAnsi="宋体" w:hint="eastAsia"/>
                <w:color w:val="000000"/>
                <w:szCs w:val="21"/>
              </w:rPr>
              <w:t>本表所涉内容系针对一般金融借款合同纠纷案件，有些内容可能与您的案件无关，您认为与案件无关的项目可以填“无”或不填；对于本表中勾选项可以在对应项打“√”；您认为另有重要内容需要列明的，可以在本表尾部或者另附页填写。</w:t>
            </w:r>
          </w:p>
          <w:p w:rsidR="00650273" w:rsidRDefault="006E4F15">
            <w:pPr>
              <w:spacing w:line="240" w:lineRule="exact"/>
              <w:jc w:val="left"/>
              <w:rPr>
                <w:rFonts w:ascii="宋体" w:hAnsi="宋体"/>
                <w:color w:val="000000"/>
                <w:szCs w:val="21"/>
              </w:rPr>
            </w:pPr>
            <w:r>
              <w:rPr>
                <w:rFonts w:ascii="宋体" w:hAnsi="宋体" w:hint="eastAsia"/>
                <w:color w:val="000000"/>
                <w:szCs w:val="21"/>
              </w:rPr>
              <w:t>★特别提示★</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《中华人民共和国民事诉讼法》第十三条第一款规定：“民事诉讼应当遵循诚信原则。”</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如果诉讼参加人违反上述规定，进行虚假诉讼、恶意诉讼，人民法院将视违法情形依法追究责任。</w:t>
            </w:r>
          </w:p>
        </w:tc>
      </w:tr>
      <w:tr w:rsidR="00650273">
        <w:trPr>
          <w:trHeight w:val="635"/>
        </w:trPr>
        <w:tc>
          <w:tcPr>
            <w:tcW w:w="1094" w:type="dxa"/>
            <w:tcBorders>
              <w:top w:val="single" w:sz="4" w:space="0" w:color="auto"/>
              <w:right w:val="single" w:sz="4" w:space="0" w:color="auto"/>
            </w:tcBorders>
            <w:noWrap/>
          </w:tcPr>
          <w:p w:rsidR="00650273" w:rsidRDefault="00650273">
            <w:pPr>
              <w:spacing w:line="240" w:lineRule="exact"/>
              <w:ind w:firstLineChars="100" w:firstLine="210"/>
              <w:jc w:val="left"/>
              <w:rPr>
                <w:rFonts w:ascii="宋体" w:hAnsi="宋体"/>
                <w:color w:val="000000"/>
                <w:szCs w:val="21"/>
              </w:rPr>
            </w:pPr>
          </w:p>
          <w:p w:rsidR="00650273" w:rsidRDefault="006E4F15">
            <w:pPr>
              <w:spacing w:line="240" w:lineRule="exact"/>
              <w:ind w:firstLineChars="100" w:firstLine="210"/>
              <w:jc w:val="left"/>
              <w:rPr>
                <w:rFonts w:ascii="宋体" w:hAnsi="宋体"/>
                <w:color w:val="000000"/>
                <w:szCs w:val="21"/>
              </w:rPr>
            </w:pPr>
            <w:r>
              <w:rPr>
                <w:rFonts w:ascii="宋体" w:hAnsi="宋体" w:hint="eastAsia"/>
                <w:color w:val="000000"/>
                <w:szCs w:val="21"/>
              </w:rPr>
              <w:t>案号</w:t>
            </w:r>
            <w:r>
              <w:rPr>
                <w:rFonts w:ascii="宋体" w:hAnsi="宋体" w:hint="eastAsia"/>
                <w:color w:val="000000"/>
                <w:szCs w:val="21"/>
              </w:rPr>
              <w:t xml:space="preserve">    </w:t>
            </w:r>
          </w:p>
        </w:tc>
        <w:tc>
          <w:tcPr>
            <w:tcW w:w="2481" w:type="dxa"/>
            <w:gridSpan w:val="2"/>
            <w:tcBorders>
              <w:top w:val="single" w:sz="4" w:space="0" w:color="auto"/>
              <w:left w:val="single" w:sz="4" w:space="0" w:color="auto"/>
              <w:right w:val="single" w:sz="4" w:space="0" w:color="auto"/>
            </w:tcBorders>
            <w:noWrap/>
          </w:tcPr>
          <w:p w:rsidR="00650273" w:rsidRDefault="00650273">
            <w:pPr>
              <w:spacing w:line="240" w:lineRule="exact"/>
              <w:jc w:val="left"/>
              <w:rPr>
                <w:rFonts w:ascii="宋体" w:hAnsi="宋体"/>
                <w:color w:val="000000"/>
                <w:szCs w:val="21"/>
              </w:rPr>
            </w:pPr>
          </w:p>
        </w:tc>
        <w:tc>
          <w:tcPr>
            <w:tcW w:w="1212" w:type="dxa"/>
            <w:tcBorders>
              <w:top w:val="single" w:sz="4" w:space="0" w:color="auto"/>
              <w:left w:val="single" w:sz="4" w:space="0" w:color="auto"/>
              <w:right w:val="single" w:sz="4" w:space="0" w:color="auto"/>
            </w:tcBorders>
            <w:noWrap/>
          </w:tcPr>
          <w:p w:rsidR="00650273" w:rsidRDefault="00650273">
            <w:pPr>
              <w:spacing w:line="240" w:lineRule="exact"/>
              <w:ind w:firstLineChars="100" w:firstLine="210"/>
              <w:jc w:val="left"/>
              <w:rPr>
                <w:rFonts w:ascii="宋体" w:hAnsi="宋体"/>
                <w:color w:val="000000"/>
                <w:szCs w:val="21"/>
              </w:rPr>
            </w:pPr>
          </w:p>
          <w:p w:rsidR="00650273" w:rsidRDefault="006E4F15">
            <w:pPr>
              <w:spacing w:line="240" w:lineRule="exact"/>
              <w:ind w:firstLineChars="100" w:firstLine="210"/>
              <w:jc w:val="left"/>
              <w:rPr>
                <w:rFonts w:ascii="宋体" w:hAnsi="宋体"/>
                <w:color w:val="000000"/>
                <w:szCs w:val="21"/>
              </w:rPr>
            </w:pPr>
            <w:r>
              <w:rPr>
                <w:rFonts w:ascii="宋体" w:hAnsi="宋体" w:hint="eastAsia"/>
                <w:color w:val="000000"/>
                <w:szCs w:val="21"/>
              </w:rPr>
              <w:t>案由</w:t>
            </w:r>
          </w:p>
        </w:tc>
        <w:tc>
          <w:tcPr>
            <w:tcW w:w="4150" w:type="dxa"/>
            <w:tcBorders>
              <w:top w:val="single" w:sz="4" w:space="0" w:color="auto"/>
              <w:left w:val="single" w:sz="4" w:space="0" w:color="auto"/>
            </w:tcBorders>
            <w:noWrap/>
          </w:tcPr>
          <w:p w:rsidR="00650273" w:rsidRDefault="00650273">
            <w:pPr>
              <w:spacing w:line="240" w:lineRule="exact"/>
              <w:jc w:val="left"/>
              <w:rPr>
                <w:rFonts w:ascii="宋体" w:hAnsi="宋体"/>
                <w:color w:val="000000"/>
                <w:szCs w:val="21"/>
              </w:rPr>
            </w:pPr>
          </w:p>
        </w:tc>
      </w:tr>
      <w:tr w:rsidR="00650273">
        <w:trPr>
          <w:trHeight w:val="738"/>
        </w:trPr>
        <w:tc>
          <w:tcPr>
            <w:tcW w:w="8937" w:type="dxa"/>
            <w:gridSpan w:val="5"/>
            <w:noWrap/>
          </w:tcPr>
          <w:p w:rsidR="00650273" w:rsidRDefault="006E4F15">
            <w:pPr>
              <w:spacing w:line="600" w:lineRule="auto"/>
              <w:jc w:val="center"/>
              <w:rPr>
                <w:rFonts w:ascii="宋体" w:hAnsi="宋体"/>
                <w:b/>
                <w:color w:val="000000"/>
                <w:szCs w:val="21"/>
              </w:rPr>
            </w:pPr>
            <w:r>
              <w:rPr>
                <w:rFonts w:ascii="宋体" w:hAnsi="宋体" w:cs="宋体" w:hint="eastAsia"/>
                <w:b/>
                <w:color w:val="000000"/>
                <w:sz w:val="30"/>
                <w:szCs w:val="30"/>
              </w:rPr>
              <w:t>当事人信息</w:t>
            </w:r>
          </w:p>
        </w:tc>
      </w:tr>
      <w:tr w:rsidR="00650273">
        <w:tc>
          <w:tcPr>
            <w:tcW w:w="2736" w:type="dxa"/>
            <w:gridSpan w:val="2"/>
            <w:noWrap/>
          </w:tcPr>
          <w:p w:rsidR="00650273" w:rsidRDefault="00650273">
            <w:pPr>
              <w:spacing w:line="360" w:lineRule="auto"/>
              <w:jc w:val="left"/>
              <w:rPr>
                <w:rFonts w:ascii="宋体" w:hAnsi="宋体"/>
                <w:color w:val="000000"/>
                <w:sz w:val="18"/>
                <w:szCs w:val="18"/>
              </w:rPr>
            </w:pPr>
          </w:p>
          <w:p w:rsidR="00650273" w:rsidRDefault="00650273">
            <w:pPr>
              <w:spacing w:line="360" w:lineRule="auto"/>
              <w:jc w:val="left"/>
              <w:rPr>
                <w:rFonts w:ascii="宋体" w:hAnsi="宋体"/>
                <w:color w:val="000000"/>
                <w:sz w:val="18"/>
                <w:szCs w:val="18"/>
              </w:rPr>
            </w:pPr>
          </w:p>
          <w:p w:rsidR="00650273" w:rsidRDefault="00650273">
            <w:pPr>
              <w:spacing w:line="360" w:lineRule="auto"/>
              <w:jc w:val="left"/>
              <w:rPr>
                <w:rFonts w:ascii="宋体" w:hAnsi="宋体"/>
                <w:color w:val="000000"/>
                <w:sz w:val="18"/>
                <w:szCs w:val="18"/>
              </w:rPr>
            </w:pPr>
          </w:p>
          <w:p w:rsidR="00650273" w:rsidRDefault="00650273">
            <w:pPr>
              <w:spacing w:line="360" w:lineRule="auto"/>
              <w:jc w:val="left"/>
              <w:rPr>
                <w:rFonts w:ascii="宋体" w:hAnsi="宋体"/>
                <w:color w:val="000000"/>
                <w:sz w:val="18"/>
                <w:szCs w:val="18"/>
              </w:rPr>
            </w:pPr>
          </w:p>
          <w:p w:rsidR="00650273" w:rsidRDefault="006E4F15">
            <w:pPr>
              <w:spacing w:line="360" w:lineRule="auto"/>
              <w:jc w:val="left"/>
              <w:rPr>
                <w:rFonts w:ascii="宋体" w:hAnsi="宋体"/>
                <w:color w:val="000000"/>
                <w:sz w:val="18"/>
                <w:szCs w:val="18"/>
              </w:rPr>
            </w:pPr>
            <w:r>
              <w:rPr>
                <w:rFonts w:ascii="宋体" w:hAnsi="宋体" w:hint="eastAsia"/>
                <w:color w:val="000000"/>
                <w:sz w:val="18"/>
                <w:szCs w:val="18"/>
              </w:rPr>
              <w:t>答辩人（法人、非法人组织）</w:t>
            </w:r>
          </w:p>
        </w:tc>
        <w:tc>
          <w:tcPr>
            <w:tcW w:w="6201" w:type="dxa"/>
            <w:gridSpan w:val="3"/>
            <w:noWrap/>
          </w:tcPr>
          <w:p w:rsidR="00650273" w:rsidRDefault="006E4F15">
            <w:pPr>
              <w:widowControl/>
              <w:jc w:val="left"/>
              <w:rPr>
                <w:rFonts w:ascii="宋体" w:hAnsi="宋体"/>
                <w:color w:val="000000"/>
                <w:sz w:val="18"/>
                <w:szCs w:val="18"/>
                <w:highlight w:val="cyan"/>
              </w:rPr>
            </w:pPr>
            <w:r>
              <w:rPr>
                <w:rFonts w:ascii="宋体" w:hAnsi="宋体" w:hint="eastAsia"/>
                <w:color w:val="000000"/>
                <w:sz w:val="18"/>
                <w:szCs w:val="18"/>
                <w:highlight w:val="cyan"/>
              </w:rPr>
              <w:t>名称：</w:t>
            </w:r>
          </w:p>
          <w:p w:rsidR="00650273" w:rsidRDefault="006E4F15">
            <w:pPr>
              <w:widowControl/>
              <w:jc w:val="left"/>
              <w:rPr>
                <w:rFonts w:ascii="宋体" w:hAnsi="宋体"/>
                <w:color w:val="000000"/>
                <w:sz w:val="18"/>
                <w:szCs w:val="18"/>
                <w:highlight w:val="cyan"/>
              </w:rPr>
            </w:pPr>
            <w:r>
              <w:rPr>
                <w:rFonts w:ascii="宋体" w:hAnsi="宋体" w:hint="eastAsia"/>
                <w:color w:val="000000"/>
                <w:sz w:val="18"/>
                <w:szCs w:val="18"/>
                <w:highlight w:val="cyan"/>
              </w:rPr>
              <w:t>住所地（主要办事机构所在地）：</w:t>
            </w:r>
          </w:p>
          <w:p w:rsidR="00650273" w:rsidRDefault="006E4F15">
            <w:pPr>
              <w:widowControl/>
              <w:jc w:val="left"/>
              <w:rPr>
                <w:rFonts w:ascii="宋体" w:hAnsi="宋体"/>
                <w:color w:val="000000"/>
                <w:sz w:val="18"/>
                <w:szCs w:val="18"/>
                <w:highlight w:val="cyan"/>
              </w:rPr>
            </w:pPr>
            <w:r>
              <w:rPr>
                <w:rFonts w:ascii="宋体" w:hAnsi="宋体" w:hint="eastAsia"/>
                <w:color w:val="000000"/>
                <w:sz w:val="18"/>
                <w:szCs w:val="18"/>
                <w:highlight w:val="cyan"/>
              </w:rPr>
              <w:t>注册地</w:t>
            </w:r>
            <w:r>
              <w:rPr>
                <w:rFonts w:ascii="宋体" w:hAnsi="宋体" w:hint="eastAsia"/>
                <w:color w:val="000000"/>
                <w:sz w:val="18"/>
                <w:szCs w:val="18"/>
                <w:highlight w:val="cyan"/>
              </w:rPr>
              <w:t>/</w:t>
            </w:r>
            <w:r>
              <w:rPr>
                <w:rFonts w:ascii="宋体" w:hAnsi="宋体" w:hint="eastAsia"/>
                <w:color w:val="000000"/>
                <w:sz w:val="18"/>
                <w:szCs w:val="18"/>
                <w:highlight w:val="cyan"/>
              </w:rPr>
              <w:t>登记地：</w:t>
            </w:r>
          </w:p>
          <w:p w:rsidR="00650273" w:rsidRDefault="006E4F15">
            <w:pPr>
              <w:widowControl/>
              <w:jc w:val="left"/>
              <w:rPr>
                <w:rFonts w:ascii="宋体" w:hAnsi="宋体"/>
                <w:color w:val="000000"/>
                <w:sz w:val="18"/>
                <w:szCs w:val="18"/>
                <w:highlight w:val="cyan"/>
              </w:rPr>
            </w:pPr>
            <w:r>
              <w:rPr>
                <w:rFonts w:ascii="宋体" w:hAnsi="宋体" w:hint="eastAsia"/>
                <w:color w:val="000000"/>
                <w:sz w:val="18"/>
                <w:szCs w:val="18"/>
                <w:highlight w:val="cyan"/>
              </w:rPr>
              <w:t>法定代表人</w:t>
            </w:r>
            <w:r>
              <w:rPr>
                <w:rFonts w:ascii="宋体" w:hAnsi="宋体" w:hint="eastAsia"/>
                <w:color w:val="000000"/>
                <w:sz w:val="18"/>
                <w:szCs w:val="18"/>
                <w:highlight w:val="cyan"/>
              </w:rPr>
              <w:t>/</w:t>
            </w:r>
            <w:r>
              <w:rPr>
                <w:rFonts w:ascii="宋体" w:hAnsi="宋体" w:hint="eastAsia"/>
                <w:color w:val="000000"/>
                <w:sz w:val="18"/>
                <w:szCs w:val="18"/>
                <w:highlight w:val="cyan"/>
              </w:rPr>
              <w:t>主要负责人：</w:t>
            </w:r>
            <w:r>
              <w:rPr>
                <w:rFonts w:ascii="宋体" w:hAnsi="宋体" w:hint="eastAsia"/>
                <w:color w:val="000000"/>
                <w:sz w:val="18"/>
                <w:szCs w:val="18"/>
                <w:highlight w:val="cyan"/>
              </w:rPr>
              <w:t xml:space="preserve">        </w:t>
            </w:r>
            <w:r>
              <w:rPr>
                <w:rFonts w:ascii="宋体" w:hAnsi="宋体" w:hint="eastAsia"/>
                <w:color w:val="000000"/>
                <w:sz w:val="18"/>
                <w:szCs w:val="18"/>
                <w:highlight w:val="cyan"/>
              </w:rPr>
              <w:t>职务：</w:t>
            </w:r>
            <w:r>
              <w:rPr>
                <w:rFonts w:ascii="宋体" w:hAnsi="宋体" w:hint="eastAsia"/>
                <w:color w:val="000000"/>
                <w:sz w:val="18"/>
                <w:szCs w:val="18"/>
                <w:highlight w:val="cyan"/>
              </w:rPr>
              <w:t xml:space="preserve">      </w:t>
            </w:r>
            <w:r>
              <w:rPr>
                <w:rFonts w:ascii="宋体" w:hAnsi="宋体" w:hint="eastAsia"/>
                <w:color w:val="000000"/>
                <w:sz w:val="18"/>
                <w:szCs w:val="18"/>
                <w:highlight w:val="cyan"/>
              </w:rPr>
              <w:t>联系电话：</w:t>
            </w:r>
            <w:r>
              <w:rPr>
                <w:rFonts w:ascii="宋体" w:hAnsi="宋体" w:hint="eastAsia"/>
                <w:color w:val="000000"/>
                <w:sz w:val="18"/>
                <w:szCs w:val="18"/>
                <w:highlight w:val="cyan"/>
              </w:rPr>
              <w:t xml:space="preserve">     </w:t>
            </w:r>
          </w:p>
          <w:p w:rsidR="00650273" w:rsidRDefault="006E4F15">
            <w:pPr>
              <w:widowControl/>
              <w:jc w:val="left"/>
              <w:rPr>
                <w:rFonts w:ascii="宋体" w:hAnsi="宋体"/>
                <w:color w:val="000000"/>
                <w:sz w:val="18"/>
                <w:szCs w:val="18"/>
                <w:highlight w:val="cyan"/>
              </w:rPr>
            </w:pPr>
            <w:r>
              <w:rPr>
                <w:rFonts w:ascii="宋体" w:hAnsi="宋体" w:hint="eastAsia"/>
                <w:color w:val="000000"/>
                <w:sz w:val="18"/>
                <w:szCs w:val="18"/>
                <w:highlight w:val="cyan"/>
              </w:rPr>
              <w:t>统一社会信用代码：</w:t>
            </w:r>
          </w:p>
          <w:p w:rsidR="00650273" w:rsidRDefault="006E4F15">
            <w:pPr>
              <w:widowControl/>
              <w:jc w:val="left"/>
              <w:rPr>
                <w:rFonts w:ascii="宋体" w:hAnsi="宋体"/>
                <w:color w:val="000000"/>
                <w:sz w:val="18"/>
                <w:szCs w:val="18"/>
              </w:rPr>
            </w:pPr>
            <w:r>
              <w:rPr>
                <w:rFonts w:ascii="宋体" w:hAnsi="宋体" w:hint="eastAsia"/>
                <w:color w:val="000000"/>
                <w:sz w:val="18"/>
                <w:szCs w:val="18"/>
                <w:highlight w:val="cyan"/>
              </w:rPr>
              <w:t>类型：</w:t>
            </w:r>
            <w:r>
              <w:rPr>
                <w:rFonts w:ascii="宋体" w:hAnsi="宋体" w:hint="eastAsia"/>
                <w:color w:val="000000"/>
                <w:sz w:val="18"/>
                <w:szCs w:val="18"/>
              </w:rPr>
              <w:t>有限责任公司</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股份有限公司</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上市公司</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其他企业法人</w:t>
            </w:r>
            <w:r>
              <w:rPr>
                <w:rFonts w:ascii="宋体" w:hAnsi="宋体" w:hint="eastAsia"/>
                <w:color w:val="000000"/>
                <w:sz w:val="18"/>
                <w:szCs w:val="18"/>
              </w:rPr>
              <w:sym w:font="Wingdings 2" w:char="00A3"/>
            </w:r>
          </w:p>
          <w:p w:rsidR="00650273" w:rsidRDefault="006E4F15">
            <w:pPr>
              <w:widowControl/>
              <w:ind w:firstLineChars="300" w:firstLine="540"/>
              <w:jc w:val="left"/>
              <w:rPr>
                <w:rFonts w:ascii="宋体" w:hAnsi="宋体"/>
                <w:color w:val="000000"/>
                <w:sz w:val="18"/>
                <w:szCs w:val="18"/>
              </w:rPr>
            </w:pPr>
            <w:r>
              <w:rPr>
                <w:rFonts w:ascii="宋体" w:hAnsi="宋体" w:hint="eastAsia"/>
                <w:color w:val="000000"/>
                <w:sz w:val="18"/>
                <w:szCs w:val="18"/>
              </w:rPr>
              <w:t>事业单位</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社会团体</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基金会</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社会服务机构</w:t>
            </w:r>
            <w:r>
              <w:rPr>
                <w:rFonts w:ascii="宋体" w:hAnsi="宋体" w:hint="eastAsia"/>
                <w:color w:val="000000"/>
                <w:sz w:val="18"/>
                <w:szCs w:val="18"/>
              </w:rPr>
              <w:sym w:font="Wingdings 2" w:char="00A3"/>
            </w:r>
          </w:p>
          <w:p w:rsidR="00650273" w:rsidRDefault="006E4F15">
            <w:pPr>
              <w:widowControl/>
              <w:ind w:leftChars="255" w:left="535"/>
              <w:jc w:val="left"/>
              <w:rPr>
                <w:rFonts w:ascii="宋体" w:hAnsi="宋体"/>
                <w:color w:val="000000"/>
                <w:sz w:val="18"/>
                <w:szCs w:val="18"/>
              </w:rPr>
            </w:pPr>
            <w:r>
              <w:rPr>
                <w:rFonts w:ascii="宋体" w:hAnsi="宋体" w:hint="eastAsia"/>
                <w:color w:val="000000"/>
                <w:sz w:val="18"/>
                <w:szCs w:val="18"/>
              </w:rPr>
              <w:t>机关法人</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农村集体经济组织法人</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城镇农村的合作经济组织法人</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基层群众性自治组织法人</w:t>
            </w:r>
            <w:r>
              <w:rPr>
                <w:rFonts w:ascii="宋体" w:hAnsi="宋体" w:hint="eastAsia"/>
                <w:color w:val="000000"/>
                <w:sz w:val="18"/>
                <w:szCs w:val="18"/>
              </w:rPr>
              <w:sym w:font="Wingdings 2" w:char="00A3"/>
            </w:r>
          </w:p>
          <w:p w:rsidR="00650273" w:rsidRDefault="006E4F15">
            <w:pPr>
              <w:widowControl/>
              <w:ind w:leftChars="255" w:left="535"/>
              <w:jc w:val="left"/>
              <w:rPr>
                <w:rFonts w:ascii="宋体" w:hAnsi="宋体"/>
                <w:color w:val="000000"/>
                <w:sz w:val="18"/>
                <w:szCs w:val="18"/>
              </w:rPr>
            </w:pPr>
            <w:r>
              <w:rPr>
                <w:rFonts w:ascii="宋体" w:hAnsi="宋体" w:hint="eastAsia"/>
                <w:color w:val="000000"/>
                <w:sz w:val="18"/>
                <w:szCs w:val="18"/>
              </w:rPr>
              <w:t>个人独资企业</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合伙企业</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不具有法人资格的专业服务机构</w:t>
            </w:r>
            <w:r>
              <w:rPr>
                <w:rFonts w:ascii="宋体" w:hAnsi="宋体" w:hint="eastAsia"/>
                <w:color w:val="000000"/>
                <w:sz w:val="18"/>
                <w:szCs w:val="18"/>
              </w:rPr>
              <w:sym w:font="Wingdings 2" w:char="00A3"/>
            </w:r>
          </w:p>
          <w:p w:rsidR="00650273" w:rsidRDefault="006E4F15">
            <w:pPr>
              <w:widowControl/>
              <w:ind w:leftChars="255" w:left="535"/>
              <w:jc w:val="left"/>
              <w:rPr>
                <w:rFonts w:ascii="宋体" w:hAnsi="宋体"/>
                <w:color w:val="000000"/>
                <w:sz w:val="18"/>
                <w:szCs w:val="18"/>
              </w:rPr>
            </w:pPr>
            <w:r>
              <w:rPr>
                <w:rFonts w:ascii="宋体" w:hAnsi="宋体" w:hint="eastAsia"/>
                <w:color w:val="000000"/>
                <w:sz w:val="18"/>
                <w:szCs w:val="18"/>
              </w:rPr>
              <w:t>国有</w:t>
            </w:r>
            <w:r>
              <w:rPr>
                <w:rFonts w:ascii="宋体" w:hAnsi="宋体" w:hint="eastAsia"/>
                <w:color w:val="000000"/>
                <w:sz w:val="18"/>
                <w:szCs w:val="18"/>
              </w:rPr>
              <w:sym w:font="Wingdings 2" w:char="00A3"/>
            </w:r>
            <w:r>
              <w:rPr>
                <w:rFonts w:ascii="宋体" w:hAnsi="宋体" w:hint="eastAsia"/>
                <w:color w:val="000000"/>
                <w:sz w:val="18"/>
                <w:szCs w:val="18"/>
              </w:rPr>
              <w:t>（控股</w:t>
            </w:r>
            <w:r>
              <w:rPr>
                <w:rFonts w:ascii="宋体" w:hAnsi="宋体" w:hint="eastAsia"/>
                <w:color w:val="000000"/>
                <w:sz w:val="18"/>
                <w:szCs w:val="18"/>
              </w:rPr>
              <w:sym w:font="Wingdings 2" w:char="00A3"/>
            </w:r>
            <w:r>
              <w:rPr>
                <w:rFonts w:ascii="宋体" w:hAnsi="宋体" w:hint="eastAsia"/>
                <w:color w:val="000000"/>
                <w:sz w:val="18"/>
                <w:szCs w:val="18"/>
              </w:rPr>
              <w:t>参股</w:t>
            </w:r>
            <w:r>
              <w:rPr>
                <w:rFonts w:ascii="宋体" w:hAnsi="宋体" w:hint="eastAsia"/>
                <w:color w:val="000000"/>
                <w:sz w:val="18"/>
                <w:szCs w:val="18"/>
              </w:rPr>
              <w:sym w:font="Wingdings 2" w:char="00A3"/>
            </w:r>
            <w:r>
              <w:rPr>
                <w:rFonts w:ascii="宋体" w:hAnsi="宋体" w:hint="eastAsia"/>
                <w:color w:val="000000"/>
                <w:sz w:val="18"/>
                <w:szCs w:val="18"/>
              </w:rPr>
              <w:t>）</w:t>
            </w:r>
            <w:r>
              <w:rPr>
                <w:rFonts w:ascii="宋体" w:hAnsi="宋体" w:hint="eastAsia"/>
                <w:color w:val="000000"/>
                <w:sz w:val="18"/>
                <w:szCs w:val="18"/>
              </w:rPr>
              <w:t xml:space="preserve"> </w:t>
            </w:r>
            <w:r>
              <w:rPr>
                <w:rFonts w:ascii="宋体" w:hAnsi="宋体" w:hint="eastAsia"/>
                <w:color w:val="000000"/>
                <w:sz w:val="18"/>
                <w:szCs w:val="18"/>
              </w:rPr>
              <w:t>民营</w:t>
            </w:r>
            <w:r>
              <w:rPr>
                <w:rFonts w:ascii="宋体" w:hAnsi="宋体" w:hint="eastAsia"/>
                <w:color w:val="000000"/>
                <w:sz w:val="18"/>
                <w:szCs w:val="18"/>
              </w:rPr>
              <w:sym w:font="Wingdings 2" w:char="00A3"/>
            </w:r>
          </w:p>
        </w:tc>
      </w:tr>
      <w:tr w:rsidR="00650273">
        <w:tc>
          <w:tcPr>
            <w:tcW w:w="2736" w:type="dxa"/>
            <w:gridSpan w:val="2"/>
            <w:noWrap/>
          </w:tcPr>
          <w:p w:rsidR="00650273" w:rsidRDefault="00650273">
            <w:pPr>
              <w:spacing w:line="552" w:lineRule="auto"/>
              <w:jc w:val="left"/>
              <w:rPr>
                <w:rFonts w:ascii="宋体" w:hAnsi="宋体"/>
                <w:color w:val="000000"/>
                <w:sz w:val="18"/>
                <w:szCs w:val="18"/>
              </w:rPr>
            </w:pPr>
          </w:p>
          <w:p w:rsidR="00650273" w:rsidRDefault="006E4F15">
            <w:pPr>
              <w:spacing w:line="552" w:lineRule="auto"/>
              <w:jc w:val="left"/>
              <w:rPr>
                <w:rFonts w:ascii="宋体" w:hAnsi="宋体"/>
                <w:color w:val="000000"/>
                <w:sz w:val="18"/>
                <w:szCs w:val="18"/>
              </w:rPr>
            </w:pPr>
            <w:r>
              <w:rPr>
                <w:rFonts w:ascii="宋体" w:hAnsi="宋体" w:hint="eastAsia"/>
                <w:color w:val="000000"/>
                <w:sz w:val="18"/>
                <w:szCs w:val="18"/>
              </w:rPr>
              <w:t>答辩人（自然人）</w:t>
            </w:r>
          </w:p>
        </w:tc>
        <w:tc>
          <w:tcPr>
            <w:tcW w:w="6201" w:type="dxa"/>
            <w:gridSpan w:val="3"/>
            <w:noWrap/>
          </w:tcPr>
          <w:p w:rsidR="00650273" w:rsidRDefault="006E4F15">
            <w:pPr>
              <w:widowControl/>
              <w:jc w:val="left"/>
              <w:rPr>
                <w:rFonts w:ascii="宋体" w:hAnsi="宋体"/>
                <w:color w:val="000000"/>
                <w:sz w:val="18"/>
                <w:szCs w:val="18"/>
                <w:highlight w:val="cyan"/>
              </w:rPr>
            </w:pPr>
            <w:r>
              <w:rPr>
                <w:rFonts w:ascii="宋体" w:hAnsi="宋体" w:hint="eastAsia"/>
                <w:color w:val="000000"/>
                <w:sz w:val="18"/>
                <w:szCs w:val="18"/>
                <w:highlight w:val="cyan"/>
              </w:rPr>
              <w:t>姓名：</w:t>
            </w:r>
          </w:p>
          <w:p w:rsidR="00650273" w:rsidRDefault="006E4F15">
            <w:pPr>
              <w:widowControl/>
              <w:jc w:val="left"/>
              <w:rPr>
                <w:rFonts w:ascii="宋体" w:hAnsi="宋体"/>
                <w:color w:val="000000"/>
                <w:sz w:val="18"/>
                <w:szCs w:val="18"/>
                <w:highlight w:val="cyan"/>
              </w:rPr>
            </w:pPr>
            <w:r>
              <w:rPr>
                <w:rFonts w:ascii="宋体" w:hAnsi="宋体" w:hint="eastAsia"/>
                <w:color w:val="000000"/>
                <w:sz w:val="18"/>
                <w:szCs w:val="18"/>
                <w:highlight w:val="cyan"/>
              </w:rPr>
              <w:t>性别：男</w:t>
            </w:r>
            <w:r>
              <w:rPr>
                <w:rFonts w:ascii="宋体" w:hAnsi="宋体" w:hint="eastAsia"/>
                <w:color w:val="000000"/>
                <w:sz w:val="18"/>
                <w:szCs w:val="18"/>
                <w:highlight w:val="cyan"/>
              </w:rPr>
              <w:sym w:font="Wingdings 2" w:char="00A3"/>
            </w:r>
            <w:r>
              <w:rPr>
                <w:rFonts w:ascii="宋体" w:hAnsi="宋体" w:hint="eastAsia"/>
                <w:color w:val="000000"/>
                <w:sz w:val="18"/>
                <w:szCs w:val="18"/>
                <w:highlight w:val="cyan"/>
              </w:rPr>
              <w:t xml:space="preserve"> </w:t>
            </w:r>
            <w:r>
              <w:rPr>
                <w:rFonts w:ascii="宋体" w:hAnsi="宋体" w:hint="eastAsia"/>
                <w:color w:val="000000"/>
                <w:sz w:val="18"/>
                <w:szCs w:val="18"/>
                <w:highlight w:val="cyan"/>
              </w:rPr>
              <w:t>女</w:t>
            </w:r>
            <w:r>
              <w:rPr>
                <w:rFonts w:ascii="宋体" w:hAnsi="宋体" w:hint="eastAsia"/>
                <w:color w:val="000000"/>
                <w:sz w:val="18"/>
                <w:szCs w:val="18"/>
                <w:highlight w:val="cyan"/>
              </w:rPr>
              <w:sym w:font="Wingdings 2" w:char="00A3"/>
            </w:r>
          </w:p>
          <w:p w:rsidR="00650273" w:rsidRDefault="006E4F15">
            <w:pPr>
              <w:widowControl/>
              <w:jc w:val="left"/>
              <w:rPr>
                <w:rFonts w:ascii="宋体" w:hAnsi="宋体"/>
                <w:color w:val="000000"/>
                <w:sz w:val="18"/>
                <w:szCs w:val="18"/>
              </w:rPr>
            </w:pPr>
            <w:r>
              <w:rPr>
                <w:rFonts w:ascii="宋体" w:hAnsi="宋体" w:hint="eastAsia"/>
                <w:color w:val="000000"/>
                <w:sz w:val="18"/>
                <w:szCs w:val="18"/>
                <w:highlight w:val="cyan"/>
              </w:rPr>
              <w:t>出生日期：</w:t>
            </w:r>
            <w:r>
              <w:rPr>
                <w:rFonts w:ascii="宋体" w:hAnsi="宋体" w:hint="eastAsia"/>
                <w:color w:val="000000"/>
                <w:sz w:val="18"/>
                <w:szCs w:val="18"/>
                <w:highlight w:val="cyan"/>
              </w:rPr>
              <w:t xml:space="preserve"> </w:t>
            </w:r>
            <w:r>
              <w:rPr>
                <w:rFonts w:ascii="宋体" w:hAnsi="宋体" w:hint="eastAsia"/>
                <w:color w:val="000000"/>
                <w:sz w:val="18"/>
                <w:szCs w:val="18"/>
                <w:highlight w:val="cyan"/>
              </w:rPr>
              <w:t xml:space="preserve">    </w:t>
            </w:r>
            <w:r>
              <w:rPr>
                <w:rFonts w:ascii="宋体" w:hAnsi="宋体" w:hint="eastAsia"/>
                <w:color w:val="000000"/>
                <w:sz w:val="18"/>
                <w:szCs w:val="18"/>
                <w:highlight w:val="cyan"/>
              </w:rPr>
              <w:t>年</w:t>
            </w:r>
            <w:r>
              <w:rPr>
                <w:rFonts w:ascii="宋体" w:hAnsi="宋体" w:hint="eastAsia"/>
                <w:color w:val="000000"/>
                <w:sz w:val="18"/>
                <w:szCs w:val="18"/>
                <w:highlight w:val="cyan"/>
              </w:rPr>
              <w:t xml:space="preserve">     </w:t>
            </w:r>
            <w:r>
              <w:rPr>
                <w:rFonts w:ascii="宋体" w:hAnsi="宋体" w:hint="eastAsia"/>
                <w:color w:val="000000"/>
                <w:sz w:val="18"/>
                <w:szCs w:val="18"/>
                <w:highlight w:val="cyan"/>
              </w:rPr>
              <w:t>月</w:t>
            </w:r>
            <w:r>
              <w:rPr>
                <w:rFonts w:ascii="宋体" w:hAnsi="宋体" w:hint="eastAsia"/>
                <w:color w:val="000000"/>
                <w:sz w:val="18"/>
                <w:szCs w:val="18"/>
                <w:highlight w:val="cyan"/>
              </w:rPr>
              <w:t xml:space="preserve">    </w:t>
            </w:r>
            <w:r>
              <w:rPr>
                <w:rFonts w:ascii="宋体" w:hAnsi="宋体" w:hint="eastAsia"/>
                <w:color w:val="000000"/>
                <w:sz w:val="18"/>
                <w:szCs w:val="18"/>
                <w:highlight w:val="cyan"/>
              </w:rPr>
              <w:t>日</w:t>
            </w:r>
            <w:r>
              <w:rPr>
                <w:rFonts w:ascii="宋体" w:hAnsi="宋体" w:hint="eastAsia"/>
                <w:color w:val="000000"/>
                <w:sz w:val="18"/>
                <w:szCs w:val="18"/>
                <w:highlight w:val="cyan"/>
              </w:rPr>
              <w:t xml:space="preserve">          </w:t>
            </w:r>
            <w:r>
              <w:rPr>
                <w:rFonts w:ascii="宋体" w:hAnsi="宋体" w:hint="eastAsia"/>
                <w:color w:val="000000"/>
                <w:sz w:val="18"/>
                <w:szCs w:val="18"/>
                <w:highlight w:val="cyan"/>
              </w:rPr>
              <w:t>民族：</w:t>
            </w:r>
          </w:p>
          <w:p w:rsidR="00650273" w:rsidRDefault="006E4F15">
            <w:pPr>
              <w:widowControl/>
              <w:jc w:val="left"/>
              <w:rPr>
                <w:rFonts w:ascii="宋体" w:hAnsi="宋体"/>
                <w:color w:val="000000"/>
                <w:sz w:val="18"/>
                <w:szCs w:val="18"/>
                <w:highlight w:val="cyan"/>
              </w:rPr>
            </w:pPr>
            <w:r>
              <w:rPr>
                <w:rFonts w:ascii="宋体" w:hAnsi="宋体" w:hint="eastAsia"/>
                <w:color w:val="000000"/>
                <w:sz w:val="18"/>
                <w:szCs w:val="18"/>
              </w:rPr>
              <w:t>工作单位：</w:t>
            </w:r>
            <w:r>
              <w:rPr>
                <w:rFonts w:ascii="宋体" w:hAnsi="宋体" w:hint="eastAsia"/>
                <w:color w:val="000000"/>
                <w:sz w:val="18"/>
                <w:szCs w:val="18"/>
              </w:rPr>
              <w:t xml:space="preserve">            </w:t>
            </w:r>
            <w:r>
              <w:rPr>
                <w:rFonts w:ascii="宋体" w:hAnsi="宋体" w:hint="eastAsia"/>
                <w:color w:val="000000"/>
                <w:sz w:val="18"/>
                <w:szCs w:val="18"/>
              </w:rPr>
              <w:t>职务：</w:t>
            </w:r>
            <w:r>
              <w:rPr>
                <w:rFonts w:ascii="宋体" w:hAnsi="宋体" w:hint="eastAsia"/>
                <w:color w:val="000000"/>
                <w:sz w:val="18"/>
                <w:szCs w:val="18"/>
              </w:rPr>
              <w:t xml:space="preserve">            </w:t>
            </w:r>
            <w:r>
              <w:rPr>
                <w:rFonts w:ascii="宋体" w:hAnsi="宋体" w:hint="eastAsia"/>
                <w:color w:val="000000"/>
                <w:sz w:val="18"/>
                <w:szCs w:val="18"/>
                <w:highlight w:val="cyan"/>
              </w:rPr>
              <w:t>联系电话：</w:t>
            </w:r>
          </w:p>
          <w:p w:rsidR="00650273" w:rsidRDefault="006E4F15">
            <w:pPr>
              <w:widowControl/>
              <w:jc w:val="left"/>
              <w:rPr>
                <w:rFonts w:ascii="宋体" w:hAnsi="宋体"/>
                <w:color w:val="000000"/>
                <w:sz w:val="18"/>
                <w:szCs w:val="18"/>
                <w:highlight w:val="cyan"/>
              </w:rPr>
            </w:pPr>
            <w:r>
              <w:rPr>
                <w:rFonts w:ascii="宋体" w:hAnsi="宋体" w:hint="eastAsia"/>
                <w:color w:val="000000"/>
                <w:sz w:val="18"/>
                <w:szCs w:val="18"/>
                <w:highlight w:val="cyan"/>
              </w:rPr>
              <w:t>住所地（户籍所在地）：</w:t>
            </w:r>
          </w:p>
          <w:p w:rsidR="00650273" w:rsidRDefault="006E4F15">
            <w:pPr>
              <w:widowControl/>
              <w:jc w:val="left"/>
              <w:rPr>
                <w:rFonts w:ascii="宋体" w:hAnsi="宋体"/>
                <w:color w:val="000000"/>
                <w:sz w:val="18"/>
                <w:szCs w:val="18"/>
              </w:rPr>
            </w:pPr>
            <w:r>
              <w:rPr>
                <w:rFonts w:ascii="宋体" w:hAnsi="宋体" w:hint="eastAsia"/>
                <w:color w:val="000000"/>
                <w:sz w:val="18"/>
                <w:szCs w:val="18"/>
                <w:highlight w:val="cyan"/>
              </w:rPr>
              <w:t>经常居住地：</w:t>
            </w:r>
          </w:p>
        </w:tc>
      </w:tr>
      <w:tr w:rsidR="00650273">
        <w:trPr>
          <w:trHeight w:val="90"/>
        </w:trPr>
        <w:tc>
          <w:tcPr>
            <w:tcW w:w="2736" w:type="dxa"/>
            <w:gridSpan w:val="2"/>
            <w:noWrap/>
          </w:tcPr>
          <w:p w:rsidR="00650273" w:rsidRDefault="00650273">
            <w:pPr>
              <w:spacing w:line="380" w:lineRule="exact"/>
              <w:jc w:val="left"/>
              <w:rPr>
                <w:rFonts w:ascii="宋体" w:hAnsi="宋体"/>
                <w:color w:val="000000"/>
                <w:sz w:val="18"/>
                <w:szCs w:val="18"/>
              </w:rPr>
            </w:pPr>
          </w:p>
          <w:p w:rsidR="00650273" w:rsidRDefault="00650273">
            <w:pPr>
              <w:spacing w:line="380" w:lineRule="exact"/>
              <w:jc w:val="left"/>
              <w:rPr>
                <w:rFonts w:ascii="宋体" w:hAnsi="宋体"/>
                <w:color w:val="000000"/>
                <w:sz w:val="18"/>
                <w:szCs w:val="18"/>
              </w:rPr>
            </w:pP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委托诉讼代理人</w:t>
            </w:r>
          </w:p>
        </w:tc>
        <w:tc>
          <w:tcPr>
            <w:tcW w:w="6201" w:type="dxa"/>
            <w:gridSpan w:val="3"/>
            <w:noWrap/>
          </w:tcPr>
          <w:p w:rsidR="00650273" w:rsidRDefault="006E4F15">
            <w:pPr>
              <w:widowControl/>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sym w:font="Wingdings 2" w:char="00A3"/>
            </w:r>
          </w:p>
          <w:p w:rsidR="00650273" w:rsidRDefault="006E4F15">
            <w:pPr>
              <w:widowControl/>
              <w:ind w:firstLineChars="200" w:firstLine="360"/>
              <w:jc w:val="left"/>
              <w:rPr>
                <w:rFonts w:ascii="宋体" w:hAnsi="宋体"/>
                <w:color w:val="000000"/>
                <w:sz w:val="18"/>
                <w:szCs w:val="18"/>
              </w:rPr>
            </w:pPr>
            <w:r>
              <w:rPr>
                <w:rFonts w:ascii="宋体" w:hAnsi="宋体" w:hint="eastAsia"/>
                <w:color w:val="000000"/>
                <w:sz w:val="18"/>
                <w:szCs w:val="18"/>
              </w:rPr>
              <w:t>姓名：</w:t>
            </w:r>
          </w:p>
          <w:p w:rsidR="00650273" w:rsidRDefault="006E4F15">
            <w:pPr>
              <w:widowControl/>
              <w:ind w:firstLineChars="200" w:firstLine="360"/>
              <w:jc w:val="left"/>
              <w:rPr>
                <w:rFonts w:ascii="宋体" w:hAnsi="宋体"/>
                <w:color w:val="000000"/>
                <w:sz w:val="18"/>
                <w:szCs w:val="18"/>
              </w:rPr>
            </w:pPr>
            <w:r>
              <w:rPr>
                <w:rFonts w:ascii="宋体" w:hAnsi="宋体" w:hint="eastAsia"/>
                <w:color w:val="000000"/>
                <w:sz w:val="18"/>
                <w:szCs w:val="18"/>
              </w:rPr>
              <w:t>单位：</w:t>
            </w:r>
            <w:r>
              <w:rPr>
                <w:rFonts w:ascii="宋体" w:hAnsi="宋体" w:hint="eastAsia"/>
                <w:color w:val="000000"/>
                <w:sz w:val="18"/>
                <w:szCs w:val="18"/>
              </w:rPr>
              <w:t xml:space="preserve">               </w:t>
            </w:r>
            <w:r>
              <w:rPr>
                <w:rFonts w:ascii="宋体" w:hAnsi="宋体" w:hint="eastAsia"/>
                <w:color w:val="000000"/>
                <w:sz w:val="18"/>
                <w:szCs w:val="18"/>
              </w:rPr>
              <w:t>职务：</w:t>
            </w:r>
            <w:r>
              <w:rPr>
                <w:rFonts w:ascii="宋体" w:hAnsi="宋体" w:hint="eastAsia"/>
                <w:color w:val="000000"/>
                <w:sz w:val="18"/>
                <w:szCs w:val="18"/>
              </w:rPr>
              <w:t xml:space="preserve">              </w:t>
            </w:r>
            <w:r>
              <w:rPr>
                <w:rFonts w:ascii="宋体" w:hAnsi="宋体" w:hint="eastAsia"/>
                <w:color w:val="000000"/>
                <w:sz w:val="18"/>
                <w:szCs w:val="18"/>
              </w:rPr>
              <w:t>联系电话：</w:t>
            </w:r>
          </w:p>
          <w:p w:rsidR="00650273" w:rsidRDefault="006E4F15">
            <w:pPr>
              <w:widowControl/>
              <w:ind w:firstLineChars="200" w:firstLine="360"/>
              <w:jc w:val="left"/>
              <w:rPr>
                <w:rFonts w:ascii="宋体" w:hAnsi="宋体"/>
                <w:color w:val="000000"/>
                <w:sz w:val="18"/>
                <w:szCs w:val="18"/>
              </w:rPr>
            </w:pPr>
            <w:r>
              <w:rPr>
                <w:rFonts w:ascii="宋体" w:hAnsi="宋体" w:hint="eastAsia"/>
                <w:color w:val="000000"/>
                <w:sz w:val="18"/>
                <w:szCs w:val="18"/>
              </w:rPr>
              <w:t>代理权限：一般授权</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特别授权</w:t>
            </w:r>
            <w:r>
              <w:rPr>
                <w:rFonts w:ascii="宋体" w:hAnsi="宋体" w:hint="eastAsia"/>
                <w:color w:val="000000"/>
                <w:sz w:val="18"/>
                <w:szCs w:val="18"/>
              </w:rPr>
              <w:t xml:space="preserve"> </w:t>
            </w:r>
            <w:r>
              <w:rPr>
                <w:rFonts w:ascii="宋体" w:hAnsi="宋体" w:hint="eastAsia"/>
                <w:color w:val="000000"/>
                <w:sz w:val="18"/>
                <w:szCs w:val="18"/>
              </w:rPr>
              <w:sym w:font="Wingdings 2" w:char="00A3"/>
            </w:r>
          </w:p>
          <w:p w:rsidR="00650273" w:rsidRDefault="006E4F15">
            <w:pPr>
              <w:widowControl/>
              <w:jc w:val="left"/>
              <w:rPr>
                <w:rFonts w:ascii="宋体" w:hAnsi="宋体"/>
                <w:color w:val="000000"/>
                <w:sz w:val="18"/>
                <w:szCs w:val="18"/>
              </w:rPr>
            </w:pPr>
            <w:r>
              <w:rPr>
                <w:rFonts w:ascii="宋体" w:hAnsi="宋体" w:hint="eastAsia"/>
                <w:color w:val="000000"/>
                <w:sz w:val="18"/>
                <w:szCs w:val="18"/>
              </w:rPr>
              <w:t>无</w:t>
            </w:r>
            <w:r>
              <w:rPr>
                <w:rFonts w:ascii="宋体" w:hAnsi="宋体" w:hint="eastAsia"/>
                <w:color w:val="000000"/>
                <w:sz w:val="18"/>
                <w:szCs w:val="18"/>
              </w:rPr>
              <w:sym w:font="Wingdings 2" w:char="00A3"/>
            </w:r>
          </w:p>
        </w:tc>
      </w:tr>
      <w:tr w:rsidR="00650273">
        <w:trPr>
          <w:trHeight w:val="1206"/>
        </w:trPr>
        <w:tc>
          <w:tcPr>
            <w:tcW w:w="2736" w:type="dxa"/>
            <w:gridSpan w:val="2"/>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highlight w:val="cyan"/>
              </w:rPr>
              <w:t>送达地址（所填信息除书面特别声明更改外，适用于案件一审、二审、再审所有后续程序）及收件人、联系电话</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地址：</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收件人：</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联系电话：</w:t>
            </w:r>
          </w:p>
        </w:tc>
      </w:tr>
      <w:tr w:rsidR="00650273">
        <w:tc>
          <w:tcPr>
            <w:tcW w:w="2736" w:type="dxa"/>
            <w:gridSpan w:val="2"/>
            <w:noWrap/>
          </w:tcPr>
          <w:p w:rsidR="00650273" w:rsidRDefault="006E4F15">
            <w:pPr>
              <w:spacing w:line="380" w:lineRule="exact"/>
              <w:jc w:val="left"/>
              <w:rPr>
                <w:rFonts w:ascii="宋体" w:hAnsi="宋体"/>
                <w:color w:val="000000"/>
                <w:sz w:val="18"/>
                <w:szCs w:val="18"/>
                <w:highlight w:val="yellow"/>
              </w:rPr>
            </w:pPr>
            <w:r>
              <w:rPr>
                <w:rFonts w:ascii="宋体" w:hAnsi="宋体" w:hint="eastAsia"/>
                <w:color w:val="000000"/>
                <w:sz w:val="18"/>
                <w:szCs w:val="18"/>
                <w:highlight w:val="cyan"/>
              </w:rPr>
              <w:t>是否接受电子送达</w:t>
            </w:r>
          </w:p>
        </w:tc>
        <w:tc>
          <w:tcPr>
            <w:tcW w:w="6201" w:type="dxa"/>
            <w:gridSpan w:val="3"/>
            <w:noWrap/>
          </w:tcPr>
          <w:p w:rsidR="00650273" w:rsidRDefault="006E4F15">
            <w:pPr>
              <w:widowControl/>
              <w:ind w:left="1080" w:hangingChars="600" w:hanging="1080"/>
              <w:jc w:val="left"/>
              <w:rPr>
                <w:rFonts w:ascii="宋体" w:hAnsi="宋体"/>
                <w:color w:val="000000"/>
                <w:sz w:val="18"/>
                <w:szCs w:val="18"/>
              </w:rPr>
            </w:pPr>
            <w:r>
              <w:rPr>
                <w:rFonts w:ascii="宋体" w:hAnsi="宋体" w:hint="eastAsia"/>
                <w:color w:val="000000"/>
                <w:sz w:val="18"/>
                <w:szCs w:val="18"/>
              </w:rPr>
              <w:t>是□</w:t>
            </w:r>
            <w:r>
              <w:rPr>
                <w:rFonts w:ascii="宋体" w:hAnsi="宋体" w:hint="eastAsia"/>
                <w:color w:val="000000"/>
                <w:sz w:val="18"/>
                <w:szCs w:val="18"/>
              </w:rPr>
              <w:t xml:space="preserve">   </w:t>
            </w:r>
            <w:r>
              <w:rPr>
                <w:rFonts w:ascii="宋体" w:hAnsi="宋体" w:hint="eastAsia"/>
                <w:color w:val="000000"/>
                <w:sz w:val="18"/>
                <w:szCs w:val="18"/>
              </w:rPr>
              <w:t>方式：短信</w:t>
            </w:r>
            <w:r>
              <w:rPr>
                <w:rFonts w:ascii="宋体" w:hAnsi="宋体" w:hint="eastAsia"/>
                <w:color w:val="000000"/>
                <w:sz w:val="18"/>
                <w:szCs w:val="18"/>
              </w:rPr>
              <w:t xml:space="preserve">  </w:t>
            </w:r>
            <w:r>
              <w:rPr>
                <w:rFonts w:ascii="宋体" w:hAnsi="宋体" w:hint="eastAsia"/>
                <w:color w:val="000000"/>
                <w:sz w:val="18"/>
                <w:szCs w:val="18"/>
              </w:rPr>
              <w:t>微信</w:t>
            </w:r>
            <w:r>
              <w:rPr>
                <w:rFonts w:ascii="宋体" w:hAnsi="宋体" w:hint="eastAsia"/>
                <w:color w:val="000000"/>
                <w:sz w:val="18"/>
                <w:szCs w:val="18"/>
              </w:rPr>
              <w:t xml:space="preserve"> </w:t>
            </w:r>
            <w:r>
              <w:rPr>
                <w:rFonts w:ascii="宋体" w:hAnsi="宋体" w:hint="eastAsia"/>
                <w:color w:val="000000"/>
                <w:sz w:val="18"/>
                <w:szCs w:val="18"/>
              </w:rPr>
              <w:t>传真</w:t>
            </w:r>
            <w:r>
              <w:rPr>
                <w:rFonts w:ascii="宋体" w:hAnsi="宋体" w:hint="eastAsia"/>
                <w:color w:val="000000"/>
                <w:sz w:val="18"/>
                <w:szCs w:val="18"/>
              </w:rPr>
              <w:t xml:space="preserve">  </w:t>
            </w:r>
            <w:r>
              <w:rPr>
                <w:rFonts w:ascii="宋体" w:hAnsi="宋体" w:hint="eastAsia"/>
                <w:color w:val="000000"/>
                <w:sz w:val="18"/>
                <w:szCs w:val="18"/>
              </w:rPr>
              <w:t>邮箱</w:t>
            </w:r>
            <w:r>
              <w:rPr>
                <w:rFonts w:ascii="宋体" w:hAnsi="宋体" w:hint="eastAsia"/>
                <w:color w:val="000000"/>
                <w:sz w:val="18"/>
                <w:szCs w:val="18"/>
              </w:rPr>
              <w:t xml:space="preserve">          </w:t>
            </w:r>
            <w:r>
              <w:rPr>
                <w:rFonts w:ascii="宋体" w:hAnsi="宋体" w:hint="eastAsia"/>
                <w:color w:val="000000"/>
                <w:sz w:val="18"/>
                <w:szCs w:val="18"/>
              </w:rPr>
              <w:t>其他</w:t>
            </w:r>
            <w:r>
              <w:rPr>
                <w:rFonts w:ascii="宋体" w:hAnsi="宋体" w:hint="eastAsia"/>
                <w:color w:val="000000"/>
                <w:sz w:val="18"/>
                <w:szCs w:val="18"/>
              </w:rPr>
              <w:t xml:space="preserve"> </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rPr>
              <w:t>否□</w:t>
            </w:r>
          </w:p>
        </w:tc>
      </w:tr>
      <w:tr w:rsidR="00650273">
        <w:trPr>
          <w:trHeight w:val="1313"/>
        </w:trPr>
        <w:tc>
          <w:tcPr>
            <w:tcW w:w="8937" w:type="dxa"/>
            <w:gridSpan w:val="5"/>
            <w:noWrap/>
          </w:tcPr>
          <w:p w:rsidR="00650273" w:rsidRDefault="006E4F15">
            <w:pPr>
              <w:jc w:val="center"/>
              <w:rPr>
                <w:rFonts w:ascii="宋体" w:hAnsi="宋体" w:cs="宋体"/>
                <w:b/>
                <w:color w:val="000000"/>
                <w:sz w:val="30"/>
                <w:szCs w:val="30"/>
              </w:rPr>
            </w:pPr>
            <w:r>
              <w:rPr>
                <w:rFonts w:ascii="宋体" w:hAnsi="宋体" w:cs="宋体" w:hint="eastAsia"/>
                <w:b/>
                <w:color w:val="000000"/>
                <w:sz w:val="30"/>
                <w:szCs w:val="30"/>
              </w:rPr>
              <w:t>答辩事项和依据</w:t>
            </w:r>
          </w:p>
          <w:p w:rsidR="00650273" w:rsidRDefault="006E4F15">
            <w:pPr>
              <w:jc w:val="center"/>
              <w:rPr>
                <w:rFonts w:ascii="宋体" w:hAnsi="宋体" w:cs="宋体"/>
                <w:b/>
                <w:color w:val="000000"/>
                <w:sz w:val="30"/>
                <w:szCs w:val="30"/>
              </w:rPr>
            </w:pPr>
            <w:r>
              <w:rPr>
                <w:rFonts w:ascii="宋体" w:hAnsi="宋体" w:cs="宋体" w:hint="eastAsia"/>
                <w:b/>
                <w:color w:val="000000"/>
                <w:sz w:val="30"/>
                <w:szCs w:val="30"/>
              </w:rPr>
              <w:t xml:space="preserve"> </w:t>
            </w:r>
            <w:r>
              <w:rPr>
                <w:rFonts w:ascii="宋体" w:hAnsi="宋体" w:cs="宋体" w:hint="eastAsia"/>
                <w:b/>
                <w:color w:val="000000"/>
                <w:sz w:val="30"/>
                <w:szCs w:val="30"/>
              </w:rPr>
              <w:t>（对原告诉讼请求的确认或者异议）</w:t>
            </w:r>
          </w:p>
        </w:tc>
      </w:tr>
      <w:tr w:rsidR="00650273">
        <w:tc>
          <w:tcPr>
            <w:tcW w:w="2736" w:type="dxa"/>
            <w:gridSpan w:val="2"/>
            <w:noWrap/>
          </w:tcPr>
          <w:p w:rsidR="00650273" w:rsidRDefault="006E4F15">
            <w:pPr>
              <w:spacing w:line="380" w:lineRule="exact"/>
              <w:jc w:val="left"/>
              <w:rPr>
                <w:rFonts w:ascii="宋体" w:hAnsi="宋体"/>
                <w:color w:val="000000"/>
                <w:sz w:val="18"/>
                <w:szCs w:val="18"/>
                <w:highlight w:val="yellow"/>
              </w:rPr>
            </w:pPr>
            <w:r>
              <w:rPr>
                <w:rFonts w:ascii="宋体" w:hAnsi="宋体" w:hint="eastAsia"/>
                <w:color w:val="000000"/>
                <w:sz w:val="18"/>
                <w:szCs w:val="18"/>
                <w:highlight w:val="yellow"/>
              </w:rPr>
              <w:t>1.</w:t>
            </w:r>
            <w:r>
              <w:rPr>
                <w:rFonts w:ascii="宋体" w:hAnsi="宋体" w:hint="eastAsia"/>
                <w:color w:val="000000"/>
                <w:sz w:val="18"/>
                <w:szCs w:val="18"/>
                <w:highlight w:val="yellow"/>
              </w:rPr>
              <w:t>对本金有无异议</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 xml:space="preserve">  </w:t>
            </w:r>
            <w:r>
              <w:rPr>
                <w:rFonts w:ascii="宋体" w:hAnsi="宋体" w:hint="eastAsia"/>
                <w:color w:val="000000"/>
                <w:sz w:val="18"/>
                <w:szCs w:val="18"/>
              </w:rPr>
              <w:t>事实和理由：</w:t>
            </w:r>
          </w:p>
        </w:tc>
      </w:tr>
      <w:tr w:rsidR="00650273">
        <w:trPr>
          <w:trHeight w:val="726"/>
        </w:trPr>
        <w:tc>
          <w:tcPr>
            <w:tcW w:w="2736" w:type="dxa"/>
            <w:gridSpan w:val="2"/>
            <w:noWrap/>
          </w:tcPr>
          <w:p w:rsidR="00650273" w:rsidRDefault="006E4F15">
            <w:pPr>
              <w:spacing w:line="380" w:lineRule="exact"/>
              <w:jc w:val="left"/>
              <w:rPr>
                <w:rFonts w:ascii="宋体" w:hAnsi="宋体"/>
                <w:color w:val="000000"/>
                <w:sz w:val="18"/>
                <w:szCs w:val="18"/>
                <w:highlight w:val="yellow"/>
              </w:rPr>
            </w:pPr>
            <w:r>
              <w:rPr>
                <w:rFonts w:ascii="宋体" w:hAnsi="宋体" w:hint="eastAsia"/>
                <w:color w:val="000000"/>
                <w:sz w:val="18"/>
                <w:szCs w:val="18"/>
                <w:highlight w:val="yellow"/>
              </w:rPr>
              <w:t>2.</w:t>
            </w:r>
            <w:r>
              <w:rPr>
                <w:rFonts w:ascii="宋体" w:hAnsi="宋体" w:hint="eastAsia"/>
                <w:color w:val="000000"/>
                <w:sz w:val="18"/>
                <w:szCs w:val="18"/>
                <w:highlight w:val="yellow"/>
              </w:rPr>
              <w:t>对利息（复利、罚息）有无异议</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 xml:space="preserve">  </w:t>
            </w:r>
            <w:r>
              <w:rPr>
                <w:rFonts w:ascii="宋体" w:hAnsi="宋体" w:hint="eastAsia"/>
                <w:color w:val="000000"/>
                <w:sz w:val="18"/>
                <w:szCs w:val="18"/>
              </w:rPr>
              <w:t>事实和理由：</w:t>
            </w:r>
          </w:p>
        </w:tc>
      </w:tr>
      <w:tr w:rsidR="00650273">
        <w:trPr>
          <w:trHeight w:val="485"/>
        </w:trPr>
        <w:tc>
          <w:tcPr>
            <w:tcW w:w="2736" w:type="dxa"/>
            <w:gridSpan w:val="2"/>
            <w:noWrap/>
          </w:tcPr>
          <w:p w:rsidR="00650273" w:rsidRDefault="006E4F15">
            <w:pPr>
              <w:jc w:val="left"/>
              <w:rPr>
                <w:rFonts w:ascii="宋体" w:hAnsi="宋体"/>
                <w:color w:val="000000"/>
                <w:sz w:val="18"/>
                <w:szCs w:val="18"/>
                <w:highlight w:val="yellow"/>
              </w:rPr>
            </w:pPr>
            <w:r>
              <w:rPr>
                <w:rFonts w:ascii="宋体" w:hAnsi="宋体" w:hint="eastAsia"/>
                <w:color w:val="000000"/>
                <w:sz w:val="18"/>
                <w:szCs w:val="18"/>
                <w:highlight w:val="yellow"/>
              </w:rPr>
              <w:t>3.</w:t>
            </w:r>
            <w:r>
              <w:rPr>
                <w:rFonts w:ascii="宋体" w:hAnsi="宋体" w:hint="eastAsia"/>
                <w:color w:val="000000"/>
                <w:sz w:val="18"/>
                <w:szCs w:val="18"/>
                <w:highlight w:val="yellow"/>
              </w:rPr>
              <w:t>对提前还款或解除合同有无异议</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 xml:space="preserve">  </w:t>
            </w:r>
            <w:r>
              <w:rPr>
                <w:rFonts w:ascii="宋体" w:hAnsi="宋体" w:hint="eastAsia"/>
                <w:color w:val="000000"/>
                <w:sz w:val="18"/>
                <w:szCs w:val="18"/>
              </w:rPr>
              <w:t>事实和理由：</w:t>
            </w:r>
          </w:p>
        </w:tc>
      </w:tr>
      <w:tr w:rsidR="00650273">
        <w:tc>
          <w:tcPr>
            <w:tcW w:w="2736" w:type="dxa"/>
            <w:gridSpan w:val="2"/>
            <w:noWrap/>
          </w:tcPr>
          <w:p w:rsidR="00650273" w:rsidRDefault="006E4F15">
            <w:pPr>
              <w:spacing w:line="380" w:lineRule="exact"/>
              <w:jc w:val="left"/>
              <w:rPr>
                <w:rFonts w:ascii="宋体" w:hAnsi="宋体"/>
                <w:color w:val="000000"/>
                <w:sz w:val="18"/>
                <w:szCs w:val="18"/>
                <w:highlight w:val="yellow"/>
              </w:rPr>
            </w:pPr>
            <w:r>
              <w:rPr>
                <w:rFonts w:ascii="宋体" w:hAnsi="宋体" w:hint="eastAsia"/>
                <w:color w:val="000000"/>
                <w:sz w:val="18"/>
                <w:szCs w:val="18"/>
                <w:highlight w:val="yellow"/>
              </w:rPr>
              <w:t>4.</w:t>
            </w:r>
            <w:r>
              <w:rPr>
                <w:rFonts w:ascii="宋体" w:hAnsi="宋体" w:hint="eastAsia"/>
                <w:color w:val="000000"/>
                <w:sz w:val="18"/>
                <w:szCs w:val="18"/>
                <w:highlight w:val="yellow"/>
              </w:rPr>
              <w:t>对担保权利诉请有无异议</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 xml:space="preserve">  </w:t>
            </w:r>
            <w:r>
              <w:rPr>
                <w:rFonts w:ascii="宋体" w:hAnsi="宋体" w:hint="eastAsia"/>
                <w:color w:val="000000"/>
                <w:sz w:val="18"/>
                <w:szCs w:val="18"/>
              </w:rPr>
              <w:t>事实和理由：</w:t>
            </w:r>
          </w:p>
        </w:tc>
      </w:tr>
      <w:tr w:rsidR="00650273">
        <w:tc>
          <w:tcPr>
            <w:tcW w:w="2736" w:type="dxa"/>
            <w:gridSpan w:val="2"/>
            <w:noWrap/>
          </w:tcPr>
          <w:p w:rsidR="00650273" w:rsidRDefault="006E4F15">
            <w:pPr>
              <w:spacing w:line="480" w:lineRule="auto"/>
              <w:jc w:val="left"/>
              <w:rPr>
                <w:rFonts w:ascii="宋体" w:hAnsi="宋体"/>
                <w:color w:val="000000"/>
                <w:sz w:val="18"/>
                <w:szCs w:val="18"/>
                <w:highlight w:val="yellow"/>
              </w:rPr>
            </w:pPr>
            <w:r>
              <w:rPr>
                <w:rFonts w:ascii="宋体" w:hAnsi="宋体" w:hint="eastAsia"/>
                <w:color w:val="000000"/>
                <w:sz w:val="18"/>
                <w:szCs w:val="18"/>
                <w:highlight w:val="yellow"/>
              </w:rPr>
              <w:t>5.</w:t>
            </w:r>
            <w:r>
              <w:rPr>
                <w:rFonts w:ascii="宋体" w:hAnsi="宋体" w:hint="eastAsia"/>
                <w:color w:val="000000"/>
                <w:sz w:val="18"/>
                <w:szCs w:val="18"/>
                <w:highlight w:val="yellow"/>
              </w:rPr>
              <w:t>对实现债权的费用有无异议</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 xml:space="preserve">  </w:t>
            </w:r>
            <w:r>
              <w:rPr>
                <w:rFonts w:ascii="宋体" w:hAnsi="宋体" w:hint="eastAsia"/>
                <w:color w:val="000000"/>
                <w:sz w:val="18"/>
                <w:szCs w:val="18"/>
              </w:rPr>
              <w:t>事实和理由：</w:t>
            </w:r>
          </w:p>
        </w:tc>
      </w:tr>
      <w:tr w:rsidR="00650273">
        <w:tc>
          <w:tcPr>
            <w:tcW w:w="2736" w:type="dxa"/>
            <w:gridSpan w:val="2"/>
            <w:noWrap/>
          </w:tcPr>
          <w:p w:rsidR="00650273" w:rsidRDefault="006E4F15">
            <w:pPr>
              <w:spacing w:line="480" w:lineRule="auto"/>
              <w:jc w:val="left"/>
              <w:rPr>
                <w:rFonts w:ascii="宋体" w:hAnsi="宋体"/>
                <w:color w:val="000000"/>
                <w:sz w:val="18"/>
                <w:szCs w:val="18"/>
                <w:highlight w:val="yellow"/>
              </w:rPr>
            </w:pPr>
            <w:r>
              <w:rPr>
                <w:rFonts w:ascii="宋体" w:hAnsi="宋体" w:hint="eastAsia"/>
                <w:color w:val="000000"/>
                <w:sz w:val="18"/>
                <w:szCs w:val="18"/>
                <w:highlight w:val="yellow"/>
              </w:rPr>
              <w:t>6.</w:t>
            </w:r>
            <w:r>
              <w:rPr>
                <w:rFonts w:ascii="宋体" w:hAnsi="宋体" w:hint="eastAsia"/>
                <w:color w:val="000000"/>
                <w:sz w:val="18"/>
                <w:szCs w:val="18"/>
                <w:highlight w:val="yellow"/>
              </w:rPr>
              <w:t>对其他请求有无异议</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 xml:space="preserve">  </w:t>
            </w:r>
            <w:r>
              <w:rPr>
                <w:rFonts w:ascii="宋体" w:hAnsi="宋体" w:hint="eastAsia"/>
                <w:color w:val="000000"/>
                <w:sz w:val="18"/>
                <w:szCs w:val="18"/>
              </w:rPr>
              <w:t>事实和理由：</w:t>
            </w:r>
          </w:p>
        </w:tc>
      </w:tr>
      <w:tr w:rsidR="00650273">
        <w:trPr>
          <w:trHeight w:val="90"/>
        </w:trPr>
        <w:tc>
          <w:tcPr>
            <w:tcW w:w="2736" w:type="dxa"/>
            <w:gridSpan w:val="2"/>
            <w:noWrap/>
          </w:tcPr>
          <w:p w:rsidR="00650273" w:rsidRDefault="006E4F15">
            <w:pPr>
              <w:spacing w:line="360" w:lineRule="auto"/>
              <w:jc w:val="left"/>
              <w:rPr>
                <w:rFonts w:ascii="宋体" w:hAnsi="宋体"/>
                <w:color w:val="000000"/>
                <w:sz w:val="18"/>
                <w:szCs w:val="18"/>
                <w:highlight w:val="yellow"/>
              </w:rPr>
            </w:pPr>
            <w:r>
              <w:rPr>
                <w:rFonts w:ascii="宋体" w:hAnsi="宋体" w:hint="eastAsia"/>
                <w:color w:val="000000"/>
                <w:sz w:val="18"/>
                <w:szCs w:val="18"/>
                <w:highlight w:val="yellow"/>
              </w:rPr>
              <w:t>7.</w:t>
            </w:r>
            <w:r>
              <w:rPr>
                <w:rFonts w:ascii="宋体" w:hAnsi="宋体" w:hint="eastAsia"/>
                <w:color w:val="000000"/>
                <w:sz w:val="18"/>
                <w:szCs w:val="18"/>
                <w:highlight w:val="yellow"/>
              </w:rPr>
              <w:t>对标的总额有无异议</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 xml:space="preserve">  </w:t>
            </w:r>
            <w:r>
              <w:rPr>
                <w:rFonts w:ascii="宋体" w:hAnsi="宋体" w:hint="eastAsia"/>
                <w:color w:val="000000"/>
                <w:sz w:val="18"/>
                <w:szCs w:val="18"/>
              </w:rPr>
              <w:t>事实和理由：</w:t>
            </w:r>
          </w:p>
        </w:tc>
      </w:tr>
      <w:tr w:rsidR="00650273">
        <w:trPr>
          <w:trHeight w:val="1059"/>
        </w:trPr>
        <w:tc>
          <w:tcPr>
            <w:tcW w:w="2736" w:type="dxa"/>
            <w:gridSpan w:val="2"/>
            <w:tcBorders>
              <w:right w:val="single" w:sz="4" w:space="0" w:color="auto"/>
            </w:tcBorders>
            <w:noWrap/>
          </w:tcPr>
          <w:p w:rsidR="00650273" w:rsidRDefault="006E4F15">
            <w:pPr>
              <w:jc w:val="left"/>
              <w:rPr>
                <w:rFonts w:ascii="宋体" w:hAnsi="宋体"/>
                <w:color w:val="000000"/>
                <w:sz w:val="18"/>
                <w:szCs w:val="18"/>
              </w:rPr>
            </w:pPr>
            <w:r>
              <w:rPr>
                <w:rFonts w:ascii="宋体" w:hAnsi="宋体" w:hint="eastAsia"/>
                <w:color w:val="000000"/>
                <w:sz w:val="18"/>
                <w:szCs w:val="18"/>
              </w:rPr>
              <w:t>8.</w:t>
            </w:r>
            <w:r>
              <w:rPr>
                <w:rFonts w:ascii="宋体" w:hAnsi="宋体" w:hint="eastAsia"/>
                <w:color w:val="000000"/>
                <w:sz w:val="18"/>
                <w:szCs w:val="18"/>
              </w:rPr>
              <w:t>答辩依据</w:t>
            </w:r>
          </w:p>
        </w:tc>
        <w:tc>
          <w:tcPr>
            <w:tcW w:w="6201" w:type="dxa"/>
            <w:gridSpan w:val="3"/>
            <w:tcBorders>
              <w:left w:val="single" w:sz="4" w:space="0" w:color="auto"/>
            </w:tcBorders>
            <w:noWrap/>
          </w:tcPr>
          <w:p w:rsidR="00650273" w:rsidRDefault="006E4F15">
            <w:pPr>
              <w:spacing w:line="360" w:lineRule="auto"/>
              <w:jc w:val="left"/>
              <w:rPr>
                <w:rFonts w:ascii="宋体" w:hAnsi="宋体"/>
                <w:color w:val="000000"/>
                <w:sz w:val="18"/>
                <w:szCs w:val="18"/>
              </w:rPr>
            </w:pPr>
            <w:r>
              <w:rPr>
                <w:rFonts w:ascii="宋体" w:hAnsi="宋体" w:hint="eastAsia"/>
                <w:color w:val="000000"/>
                <w:sz w:val="18"/>
                <w:szCs w:val="18"/>
              </w:rPr>
              <w:t>合同约定：</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法律规定：</w:t>
            </w:r>
          </w:p>
        </w:tc>
      </w:tr>
      <w:tr w:rsidR="00650273">
        <w:trPr>
          <w:trHeight w:val="1313"/>
        </w:trPr>
        <w:tc>
          <w:tcPr>
            <w:tcW w:w="8937" w:type="dxa"/>
            <w:gridSpan w:val="5"/>
            <w:noWrap/>
          </w:tcPr>
          <w:p w:rsidR="00650273" w:rsidRDefault="006E4F15">
            <w:pPr>
              <w:spacing w:line="480" w:lineRule="auto"/>
              <w:ind w:firstLineChars="1300" w:firstLine="3915"/>
              <w:jc w:val="left"/>
              <w:rPr>
                <w:rFonts w:ascii="宋体" w:hAnsi="宋体" w:cs="宋体"/>
                <w:b/>
                <w:color w:val="000000"/>
                <w:sz w:val="30"/>
                <w:szCs w:val="30"/>
              </w:rPr>
            </w:pPr>
            <w:r>
              <w:rPr>
                <w:rFonts w:ascii="宋体" w:hAnsi="宋体" w:cs="宋体" w:hint="eastAsia"/>
                <w:b/>
                <w:color w:val="000000"/>
                <w:sz w:val="30"/>
                <w:szCs w:val="30"/>
              </w:rPr>
              <w:t>事实和理由</w:t>
            </w:r>
          </w:p>
          <w:p w:rsidR="00650273" w:rsidRDefault="006E4F15">
            <w:pPr>
              <w:spacing w:line="480" w:lineRule="auto"/>
              <w:ind w:firstLineChars="700" w:firstLine="2108"/>
              <w:jc w:val="left"/>
              <w:rPr>
                <w:rFonts w:ascii="宋体" w:hAnsi="宋体"/>
                <w:b/>
                <w:color w:val="000000"/>
                <w:sz w:val="18"/>
                <w:szCs w:val="18"/>
              </w:rPr>
            </w:pPr>
            <w:r>
              <w:rPr>
                <w:rFonts w:ascii="宋体" w:hAnsi="宋体" w:cs="宋体" w:hint="eastAsia"/>
                <w:b/>
                <w:color w:val="000000"/>
                <w:sz w:val="30"/>
                <w:szCs w:val="30"/>
              </w:rPr>
              <w:t>（对起诉状事实和理由的确认或者异议）</w:t>
            </w:r>
          </w:p>
        </w:tc>
      </w:tr>
      <w:tr w:rsidR="00650273">
        <w:tc>
          <w:tcPr>
            <w:tcW w:w="2736" w:type="dxa"/>
            <w:gridSpan w:val="2"/>
            <w:noWrap/>
          </w:tcPr>
          <w:p w:rsidR="00650273" w:rsidRDefault="006E4F15">
            <w:pPr>
              <w:spacing w:line="380" w:lineRule="exact"/>
              <w:jc w:val="left"/>
              <w:rPr>
                <w:rFonts w:ascii="宋体" w:hAnsi="宋体"/>
                <w:color w:val="000000"/>
                <w:sz w:val="18"/>
                <w:szCs w:val="18"/>
                <w:highlight w:val="yellow"/>
              </w:rPr>
            </w:pPr>
            <w:r>
              <w:rPr>
                <w:rFonts w:ascii="宋体" w:hAnsi="宋体" w:hint="eastAsia"/>
                <w:color w:val="000000"/>
                <w:sz w:val="18"/>
                <w:szCs w:val="18"/>
                <w:highlight w:val="yellow"/>
              </w:rPr>
              <w:t>1.</w:t>
            </w:r>
            <w:r>
              <w:rPr>
                <w:rFonts w:ascii="宋体" w:hAnsi="宋体" w:hint="eastAsia"/>
                <w:color w:val="000000"/>
                <w:sz w:val="18"/>
                <w:szCs w:val="18"/>
                <w:highlight w:val="yellow"/>
              </w:rPr>
              <w:t>对合同签订情况（名称、编号、签订时间、地点等）有无异议</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 xml:space="preserve">  </w:t>
            </w:r>
            <w:r>
              <w:rPr>
                <w:rFonts w:ascii="宋体" w:hAnsi="宋体" w:hint="eastAsia"/>
                <w:color w:val="000000"/>
                <w:sz w:val="18"/>
                <w:szCs w:val="18"/>
              </w:rPr>
              <w:t>事实和理由：</w:t>
            </w:r>
          </w:p>
        </w:tc>
      </w:tr>
      <w:tr w:rsidR="00650273">
        <w:trPr>
          <w:trHeight w:val="726"/>
        </w:trPr>
        <w:tc>
          <w:tcPr>
            <w:tcW w:w="2736" w:type="dxa"/>
            <w:gridSpan w:val="2"/>
            <w:noWrap/>
          </w:tcPr>
          <w:p w:rsidR="00650273" w:rsidRDefault="006E4F15">
            <w:pPr>
              <w:spacing w:line="720" w:lineRule="auto"/>
              <w:jc w:val="left"/>
              <w:rPr>
                <w:rFonts w:ascii="宋体" w:hAnsi="宋体"/>
                <w:color w:val="000000"/>
                <w:sz w:val="18"/>
                <w:szCs w:val="18"/>
                <w:highlight w:val="yellow"/>
              </w:rPr>
            </w:pPr>
            <w:r>
              <w:rPr>
                <w:rFonts w:ascii="宋体" w:hAnsi="宋体" w:hint="eastAsia"/>
                <w:color w:val="000000"/>
                <w:sz w:val="18"/>
                <w:szCs w:val="18"/>
                <w:highlight w:val="yellow"/>
              </w:rPr>
              <w:t>2.</w:t>
            </w:r>
            <w:r>
              <w:rPr>
                <w:rFonts w:ascii="宋体" w:hAnsi="宋体" w:hint="eastAsia"/>
                <w:color w:val="000000"/>
                <w:sz w:val="18"/>
                <w:szCs w:val="18"/>
                <w:highlight w:val="yellow"/>
              </w:rPr>
              <w:t>对签订主体有无异议</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 xml:space="preserve">  </w:t>
            </w:r>
            <w:r>
              <w:rPr>
                <w:rFonts w:ascii="宋体" w:hAnsi="宋体" w:hint="eastAsia"/>
                <w:color w:val="000000"/>
                <w:sz w:val="18"/>
                <w:szCs w:val="18"/>
              </w:rPr>
              <w:t>事实和理由：</w:t>
            </w:r>
          </w:p>
        </w:tc>
      </w:tr>
      <w:tr w:rsidR="00650273">
        <w:trPr>
          <w:trHeight w:val="485"/>
        </w:trPr>
        <w:tc>
          <w:tcPr>
            <w:tcW w:w="2736" w:type="dxa"/>
            <w:gridSpan w:val="2"/>
            <w:noWrap/>
          </w:tcPr>
          <w:p w:rsidR="00650273" w:rsidRDefault="006E4F15">
            <w:pPr>
              <w:spacing w:line="380" w:lineRule="exact"/>
              <w:jc w:val="left"/>
              <w:rPr>
                <w:rFonts w:ascii="宋体" w:hAnsi="宋体"/>
                <w:color w:val="000000"/>
                <w:sz w:val="18"/>
                <w:szCs w:val="18"/>
                <w:highlight w:val="yellow"/>
              </w:rPr>
            </w:pPr>
            <w:r>
              <w:rPr>
                <w:rFonts w:ascii="宋体" w:hAnsi="宋体" w:hint="eastAsia"/>
                <w:color w:val="000000"/>
                <w:sz w:val="18"/>
                <w:szCs w:val="18"/>
                <w:highlight w:val="yellow"/>
              </w:rPr>
              <w:t>3.</w:t>
            </w:r>
            <w:r>
              <w:rPr>
                <w:rFonts w:ascii="宋体" w:hAnsi="宋体" w:hint="eastAsia"/>
                <w:color w:val="000000"/>
                <w:sz w:val="18"/>
                <w:szCs w:val="18"/>
                <w:highlight w:val="yellow"/>
              </w:rPr>
              <w:t>对借款金额有无异议</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 xml:space="preserve">  </w:t>
            </w:r>
            <w:r>
              <w:rPr>
                <w:rFonts w:ascii="宋体" w:hAnsi="宋体" w:hint="eastAsia"/>
                <w:color w:val="000000"/>
                <w:sz w:val="18"/>
                <w:szCs w:val="18"/>
              </w:rPr>
              <w:t>事实和理由：</w:t>
            </w:r>
          </w:p>
        </w:tc>
      </w:tr>
      <w:tr w:rsidR="00650273">
        <w:tc>
          <w:tcPr>
            <w:tcW w:w="2736" w:type="dxa"/>
            <w:gridSpan w:val="2"/>
            <w:noWrap/>
          </w:tcPr>
          <w:p w:rsidR="00650273" w:rsidRDefault="006E4F15">
            <w:pPr>
              <w:spacing w:line="528" w:lineRule="auto"/>
              <w:jc w:val="left"/>
              <w:rPr>
                <w:rFonts w:ascii="宋体" w:hAnsi="宋体"/>
                <w:color w:val="000000"/>
                <w:sz w:val="18"/>
                <w:szCs w:val="18"/>
                <w:highlight w:val="yellow"/>
              </w:rPr>
            </w:pPr>
            <w:r>
              <w:rPr>
                <w:rFonts w:ascii="宋体" w:hAnsi="宋体" w:hint="eastAsia"/>
                <w:color w:val="000000"/>
                <w:sz w:val="18"/>
                <w:szCs w:val="18"/>
                <w:highlight w:val="yellow"/>
              </w:rPr>
              <w:t>4.</w:t>
            </w:r>
            <w:r>
              <w:rPr>
                <w:rFonts w:ascii="宋体" w:hAnsi="宋体" w:hint="eastAsia"/>
                <w:color w:val="000000"/>
                <w:sz w:val="18"/>
                <w:szCs w:val="18"/>
                <w:highlight w:val="yellow"/>
              </w:rPr>
              <w:t>对借款期限有无异议</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 xml:space="preserve">  </w:t>
            </w:r>
            <w:r>
              <w:rPr>
                <w:rFonts w:ascii="宋体" w:hAnsi="宋体" w:hint="eastAsia"/>
                <w:color w:val="000000"/>
                <w:sz w:val="18"/>
                <w:szCs w:val="18"/>
              </w:rPr>
              <w:t>事实和理由：</w:t>
            </w:r>
          </w:p>
        </w:tc>
      </w:tr>
      <w:tr w:rsidR="00650273">
        <w:trPr>
          <w:trHeight w:val="90"/>
        </w:trPr>
        <w:tc>
          <w:tcPr>
            <w:tcW w:w="2736" w:type="dxa"/>
            <w:gridSpan w:val="2"/>
            <w:noWrap/>
          </w:tcPr>
          <w:p w:rsidR="00650273" w:rsidRDefault="00650273">
            <w:pPr>
              <w:spacing w:line="240" w:lineRule="exact"/>
              <w:jc w:val="left"/>
              <w:rPr>
                <w:rFonts w:ascii="宋体" w:hAnsi="宋体"/>
                <w:color w:val="000000"/>
                <w:sz w:val="18"/>
                <w:szCs w:val="18"/>
                <w:highlight w:val="yellow"/>
              </w:rPr>
            </w:pPr>
          </w:p>
          <w:p w:rsidR="00650273" w:rsidRDefault="006E4F15">
            <w:pPr>
              <w:spacing w:line="380" w:lineRule="exact"/>
              <w:jc w:val="left"/>
              <w:rPr>
                <w:rFonts w:ascii="宋体" w:hAnsi="宋体"/>
                <w:color w:val="000000"/>
                <w:sz w:val="18"/>
                <w:szCs w:val="18"/>
                <w:highlight w:val="yellow"/>
              </w:rPr>
            </w:pPr>
            <w:r>
              <w:rPr>
                <w:rFonts w:ascii="宋体" w:hAnsi="宋体" w:hint="eastAsia"/>
                <w:color w:val="000000"/>
                <w:sz w:val="18"/>
                <w:szCs w:val="18"/>
                <w:highlight w:val="yellow"/>
              </w:rPr>
              <w:t>5.</w:t>
            </w:r>
            <w:r>
              <w:rPr>
                <w:rFonts w:ascii="宋体" w:hAnsi="宋体" w:hint="eastAsia"/>
                <w:color w:val="000000"/>
                <w:sz w:val="18"/>
                <w:szCs w:val="18"/>
                <w:highlight w:val="yellow"/>
              </w:rPr>
              <w:t>对借款利率有无异议</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 xml:space="preserve">  </w:t>
            </w:r>
            <w:r>
              <w:rPr>
                <w:rFonts w:ascii="宋体" w:hAnsi="宋体" w:hint="eastAsia"/>
                <w:color w:val="000000"/>
                <w:sz w:val="18"/>
                <w:szCs w:val="18"/>
              </w:rPr>
              <w:t>事实和理由：</w:t>
            </w:r>
          </w:p>
        </w:tc>
      </w:tr>
      <w:tr w:rsidR="00650273">
        <w:tc>
          <w:tcPr>
            <w:tcW w:w="2736" w:type="dxa"/>
            <w:gridSpan w:val="2"/>
            <w:noWrap/>
          </w:tcPr>
          <w:p w:rsidR="00650273" w:rsidRDefault="006E4F15">
            <w:pPr>
              <w:spacing w:line="360" w:lineRule="auto"/>
              <w:jc w:val="left"/>
              <w:rPr>
                <w:rFonts w:ascii="宋体" w:hAnsi="宋体"/>
                <w:color w:val="000000"/>
                <w:sz w:val="18"/>
                <w:szCs w:val="18"/>
                <w:highlight w:val="yellow"/>
              </w:rPr>
            </w:pPr>
            <w:r>
              <w:rPr>
                <w:rFonts w:ascii="宋体" w:hAnsi="宋体" w:hint="eastAsia"/>
                <w:color w:val="000000"/>
                <w:sz w:val="18"/>
                <w:szCs w:val="18"/>
                <w:highlight w:val="yellow"/>
              </w:rPr>
              <w:t>6.</w:t>
            </w:r>
            <w:r>
              <w:rPr>
                <w:rFonts w:ascii="宋体" w:hAnsi="宋体" w:hint="eastAsia"/>
                <w:color w:val="000000"/>
                <w:sz w:val="18"/>
                <w:szCs w:val="18"/>
                <w:highlight w:val="yellow"/>
              </w:rPr>
              <w:t>对借款发放时间有无异议</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 xml:space="preserve">  </w:t>
            </w:r>
            <w:r>
              <w:rPr>
                <w:rFonts w:ascii="宋体" w:hAnsi="宋体" w:hint="eastAsia"/>
                <w:color w:val="000000"/>
                <w:sz w:val="18"/>
                <w:szCs w:val="18"/>
              </w:rPr>
              <w:t>事实和理由：</w:t>
            </w:r>
          </w:p>
        </w:tc>
      </w:tr>
      <w:tr w:rsidR="00650273">
        <w:tc>
          <w:tcPr>
            <w:tcW w:w="2736" w:type="dxa"/>
            <w:gridSpan w:val="2"/>
            <w:noWrap/>
          </w:tcPr>
          <w:p w:rsidR="00650273" w:rsidRDefault="006E4F15">
            <w:pPr>
              <w:spacing w:line="380" w:lineRule="exact"/>
              <w:jc w:val="left"/>
              <w:rPr>
                <w:rFonts w:ascii="宋体" w:hAnsi="宋体"/>
                <w:color w:val="000000"/>
                <w:sz w:val="18"/>
                <w:szCs w:val="18"/>
                <w:highlight w:val="yellow"/>
              </w:rPr>
            </w:pPr>
            <w:r>
              <w:rPr>
                <w:rFonts w:ascii="宋体" w:hAnsi="宋体" w:hint="eastAsia"/>
                <w:color w:val="000000"/>
                <w:sz w:val="18"/>
                <w:szCs w:val="18"/>
                <w:highlight w:val="yellow"/>
              </w:rPr>
              <w:t>7.</w:t>
            </w:r>
            <w:r>
              <w:rPr>
                <w:rFonts w:ascii="宋体" w:hAnsi="宋体" w:hint="eastAsia"/>
                <w:color w:val="000000"/>
                <w:sz w:val="18"/>
                <w:szCs w:val="18"/>
                <w:highlight w:val="yellow"/>
              </w:rPr>
              <w:t>对还款方式有无异议</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 xml:space="preserve">  </w:t>
            </w:r>
            <w:r>
              <w:rPr>
                <w:rFonts w:ascii="宋体" w:hAnsi="宋体" w:hint="eastAsia"/>
                <w:color w:val="000000"/>
                <w:sz w:val="18"/>
                <w:szCs w:val="18"/>
              </w:rPr>
              <w:t>事实和理由：</w:t>
            </w:r>
          </w:p>
        </w:tc>
      </w:tr>
      <w:tr w:rsidR="00650273">
        <w:tc>
          <w:tcPr>
            <w:tcW w:w="2736" w:type="dxa"/>
            <w:gridSpan w:val="2"/>
            <w:noWrap/>
          </w:tcPr>
          <w:p w:rsidR="00650273" w:rsidRDefault="006E4F15">
            <w:pPr>
              <w:spacing w:line="576" w:lineRule="auto"/>
              <w:jc w:val="left"/>
              <w:rPr>
                <w:rFonts w:ascii="宋体" w:hAnsi="宋体"/>
                <w:color w:val="000000"/>
                <w:sz w:val="18"/>
                <w:szCs w:val="18"/>
                <w:highlight w:val="yellow"/>
              </w:rPr>
            </w:pPr>
            <w:r>
              <w:rPr>
                <w:rFonts w:ascii="宋体" w:hAnsi="宋体" w:hint="eastAsia"/>
                <w:color w:val="000000"/>
                <w:sz w:val="18"/>
                <w:szCs w:val="18"/>
                <w:highlight w:val="yellow"/>
              </w:rPr>
              <w:t>8.</w:t>
            </w:r>
            <w:r>
              <w:rPr>
                <w:rFonts w:ascii="宋体" w:hAnsi="宋体" w:hint="eastAsia"/>
                <w:color w:val="000000"/>
                <w:sz w:val="18"/>
                <w:szCs w:val="18"/>
                <w:highlight w:val="yellow"/>
              </w:rPr>
              <w:t>对还款情况有无异议</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 xml:space="preserve">  </w:t>
            </w:r>
            <w:r>
              <w:rPr>
                <w:rFonts w:ascii="宋体" w:hAnsi="宋体" w:hint="eastAsia"/>
                <w:color w:val="000000"/>
                <w:sz w:val="18"/>
                <w:szCs w:val="18"/>
              </w:rPr>
              <w:t>事实和理由：</w:t>
            </w:r>
          </w:p>
        </w:tc>
      </w:tr>
      <w:tr w:rsidR="00650273">
        <w:tc>
          <w:tcPr>
            <w:tcW w:w="2736" w:type="dxa"/>
            <w:gridSpan w:val="2"/>
            <w:noWrap/>
          </w:tcPr>
          <w:p w:rsidR="00650273" w:rsidRDefault="006E4F15">
            <w:pPr>
              <w:spacing w:line="576" w:lineRule="auto"/>
              <w:jc w:val="left"/>
              <w:rPr>
                <w:rFonts w:ascii="宋体" w:hAnsi="宋体"/>
                <w:color w:val="000000"/>
                <w:sz w:val="18"/>
                <w:szCs w:val="18"/>
                <w:highlight w:val="yellow"/>
              </w:rPr>
            </w:pPr>
            <w:r>
              <w:rPr>
                <w:rFonts w:ascii="宋体" w:hAnsi="宋体" w:hint="eastAsia"/>
                <w:color w:val="000000"/>
                <w:sz w:val="18"/>
                <w:szCs w:val="18"/>
                <w:highlight w:val="yellow"/>
              </w:rPr>
              <w:t>9.</w:t>
            </w:r>
            <w:r>
              <w:rPr>
                <w:rFonts w:ascii="宋体" w:hAnsi="宋体" w:hint="eastAsia"/>
                <w:color w:val="000000"/>
                <w:sz w:val="18"/>
                <w:szCs w:val="18"/>
                <w:highlight w:val="yellow"/>
              </w:rPr>
              <w:t>对是否逾期还款有无异议</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 xml:space="preserve">  </w:t>
            </w:r>
            <w:r>
              <w:rPr>
                <w:rFonts w:ascii="宋体" w:hAnsi="宋体" w:hint="eastAsia"/>
                <w:color w:val="000000"/>
                <w:sz w:val="18"/>
                <w:szCs w:val="18"/>
              </w:rPr>
              <w:t>事实和理由：</w:t>
            </w:r>
          </w:p>
          <w:p w:rsidR="00650273" w:rsidRDefault="00650273">
            <w:pPr>
              <w:spacing w:line="380" w:lineRule="exact"/>
              <w:jc w:val="left"/>
              <w:rPr>
                <w:rFonts w:ascii="宋体" w:hAnsi="宋体"/>
                <w:color w:val="000000"/>
                <w:sz w:val="18"/>
                <w:szCs w:val="18"/>
              </w:rPr>
            </w:pPr>
          </w:p>
        </w:tc>
      </w:tr>
      <w:tr w:rsidR="00650273">
        <w:tc>
          <w:tcPr>
            <w:tcW w:w="2736" w:type="dxa"/>
            <w:gridSpan w:val="2"/>
            <w:noWrap/>
          </w:tcPr>
          <w:p w:rsidR="00650273" w:rsidRDefault="006E4F15">
            <w:pPr>
              <w:jc w:val="left"/>
              <w:rPr>
                <w:rFonts w:ascii="宋体" w:hAnsi="宋体"/>
                <w:color w:val="000000"/>
                <w:sz w:val="18"/>
                <w:szCs w:val="18"/>
                <w:highlight w:val="yellow"/>
              </w:rPr>
            </w:pPr>
            <w:r>
              <w:rPr>
                <w:rFonts w:ascii="宋体" w:hAnsi="宋体" w:hint="eastAsia"/>
                <w:color w:val="000000"/>
                <w:sz w:val="18"/>
                <w:szCs w:val="18"/>
                <w:highlight w:val="yellow"/>
              </w:rPr>
              <w:t>10.</w:t>
            </w:r>
            <w:r>
              <w:rPr>
                <w:rFonts w:ascii="宋体" w:hAnsi="宋体" w:hint="eastAsia"/>
                <w:color w:val="000000"/>
                <w:sz w:val="18"/>
                <w:szCs w:val="18"/>
                <w:highlight w:val="yellow"/>
              </w:rPr>
              <w:t>对是否签订物的担保合同有无异议</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 xml:space="preserve">  </w:t>
            </w:r>
            <w:r>
              <w:rPr>
                <w:rFonts w:ascii="宋体" w:hAnsi="宋体" w:hint="eastAsia"/>
                <w:color w:val="000000"/>
                <w:sz w:val="18"/>
                <w:szCs w:val="18"/>
              </w:rPr>
              <w:t>事实和理由：</w:t>
            </w:r>
          </w:p>
        </w:tc>
      </w:tr>
      <w:tr w:rsidR="00650273">
        <w:trPr>
          <w:trHeight w:val="699"/>
        </w:trPr>
        <w:tc>
          <w:tcPr>
            <w:tcW w:w="2736" w:type="dxa"/>
            <w:gridSpan w:val="2"/>
            <w:noWrap/>
          </w:tcPr>
          <w:p w:rsidR="00650273" w:rsidRDefault="006E4F15">
            <w:pPr>
              <w:spacing w:line="552" w:lineRule="auto"/>
              <w:jc w:val="left"/>
              <w:rPr>
                <w:rFonts w:ascii="宋体" w:hAnsi="宋体"/>
                <w:color w:val="000000"/>
                <w:sz w:val="18"/>
                <w:szCs w:val="18"/>
                <w:highlight w:val="yellow"/>
              </w:rPr>
            </w:pPr>
            <w:r>
              <w:rPr>
                <w:rFonts w:ascii="宋体" w:hAnsi="宋体" w:hint="eastAsia"/>
                <w:color w:val="000000"/>
                <w:sz w:val="18"/>
                <w:szCs w:val="18"/>
                <w:highlight w:val="yellow"/>
              </w:rPr>
              <w:t>11.</w:t>
            </w:r>
            <w:r>
              <w:rPr>
                <w:rFonts w:ascii="宋体" w:hAnsi="宋体" w:hint="eastAsia"/>
                <w:color w:val="000000"/>
                <w:sz w:val="18"/>
                <w:szCs w:val="18"/>
                <w:highlight w:val="yellow"/>
              </w:rPr>
              <w:t>对担保人、担保物有无异议</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 xml:space="preserve">  </w:t>
            </w:r>
            <w:r>
              <w:rPr>
                <w:rFonts w:ascii="宋体" w:hAnsi="宋体" w:hint="eastAsia"/>
                <w:color w:val="000000"/>
                <w:sz w:val="18"/>
                <w:szCs w:val="18"/>
              </w:rPr>
              <w:t>事实和理由：</w:t>
            </w:r>
          </w:p>
        </w:tc>
      </w:tr>
      <w:tr w:rsidR="00650273">
        <w:trPr>
          <w:trHeight w:val="1070"/>
        </w:trPr>
        <w:tc>
          <w:tcPr>
            <w:tcW w:w="2736" w:type="dxa"/>
            <w:gridSpan w:val="2"/>
            <w:noWrap/>
          </w:tcPr>
          <w:p w:rsidR="00650273" w:rsidRDefault="00650273">
            <w:pPr>
              <w:spacing w:line="380" w:lineRule="exact"/>
              <w:jc w:val="left"/>
              <w:rPr>
                <w:rFonts w:ascii="宋体" w:hAnsi="宋体"/>
                <w:color w:val="000000"/>
                <w:sz w:val="18"/>
                <w:szCs w:val="18"/>
                <w:highlight w:val="yellow"/>
              </w:rPr>
            </w:pPr>
          </w:p>
          <w:p w:rsidR="00650273" w:rsidRDefault="006E4F15">
            <w:pPr>
              <w:spacing w:line="380" w:lineRule="exact"/>
              <w:jc w:val="left"/>
              <w:rPr>
                <w:rFonts w:ascii="宋体" w:hAnsi="宋体"/>
                <w:color w:val="000000"/>
                <w:sz w:val="18"/>
                <w:szCs w:val="18"/>
                <w:highlight w:val="yellow"/>
              </w:rPr>
            </w:pPr>
            <w:r>
              <w:rPr>
                <w:rFonts w:ascii="宋体" w:hAnsi="宋体" w:hint="eastAsia"/>
                <w:color w:val="000000"/>
                <w:sz w:val="18"/>
                <w:szCs w:val="18"/>
                <w:highlight w:val="yellow"/>
              </w:rPr>
              <w:t>12.</w:t>
            </w:r>
            <w:r>
              <w:rPr>
                <w:rFonts w:ascii="宋体" w:hAnsi="宋体" w:hint="eastAsia"/>
                <w:color w:val="000000"/>
                <w:sz w:val="18"/>
                <w:szCs w:val="18"/>
                <w:highlight w:val="yellow"/>
              </w:rPr>
              <w:t>对最高额抵押担保有无异议</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 xml:space="preserve">  </w:t>
            </w:r>
            <w:r>
              <w:rPr>
                <w:rFonts w:ascii="宋体" w:hAnsi="宋体" w:hint="eastAsia"/>
                <w:color w:val="000000"/>
                <w:sz w:val="18"/>
                <w:szCs w:val="18"/>
              </w:rPr>
              <w:t>事实和理由：</w:t>
            </w:r>
          </w:p>
        </w:tc>
      </w:tr>
      <w:tr w:rsidR="00650273">
        <w:tc>
          <w:tcPr>
            <w:tcW w:w="2736" w:type="dxa"/>
            <w:gridSpan w:val="2"/>
            <w:noWrap/>
          </w:tcPr>
          <w:p w:rsidR="00650273" w:rsidRDefault="006E4F15">
            <w:pPr>
              <w:spacing w:line="380" w:lineRule="exact"/>
              <w:jc w:val="left"/>
              <w:rPr>
                <w:rFonts w:ascii="宋体" w:hAnsi="宋体"/>
                <w:color w:val="000000"/>
                <w:sz w:val="18"/>
                <w:szCs w:val="18"/>
                <w:highlight w:val="yellow"/>
              </w:rPr>
            </w:pPr>
            <w:r>
              <w:rPr>
                <w:rFonts w:ascii="宋体" w:hAnsi="宋体" w:hint="eastAsia"/>
                <w:color w:val="000000"/>
                <w:sz w:val="18"/>
                <w:szCs w:val="18"/>
                <w:highlight w:val="yellow"/>
              </w:rPr>
              <w:t>13.</w:t>
            </w:r>
            <w:r>
              <w:rPr>
                <w:rFonts w:ascii="宋体" w:hAnsi="宋体" w:hint="eastAsia"/>
                <w:color w:val="000000"/>
                <w:sz w:val="18"/>
                <w:szCs w:val="18"/>
                <w:highlight w:val="yellow"/>
              </w:rPr>
              <w:t>对是否办理抵押</w:t>
            </w:r>
            <w:r>
              <w:rPr>
                <w:rFonts w:ascii="宋体" w:hAnsi="宋体" w:hint="eastAsia"/>
                <w:color w:val="000000"/>
                <w:sz w:val="18"/>
                <w:szCs w:val="18"/>
                <w:highlight w:val="yellow"/>
              </w:rPr>
              <w:t>/</w:t>
            </w:r>
            <w:r>
              <w:rPr>
                <w:rFonts w:ascii="宋体" w:hAnsi="宋体" w:hint="eastAsia"/>
                <w:color w:val="000000"/>
                <w:sz w:val="18"/>
                <w:szCs w:val="18"/>
                <w:highlight w:val="yellow"/>
              </w:rPr>
              <w:t>质押登记有无异议</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 xml:space="preserve">  </w:t>
            </w:r>
            <w:r>
              <w:rPr>
                <w:rFonts w:ascii="宋体" w:hAnsi="宋体" w:hint="eastAsia"/>
                <w:color w:val="000000"/>
                <w:sz w:val="18"/>
                <w:szCs w:val="18"/>
              </w:rPr>
              <w:t>事实和理由：</w:t>
            </w:r>
          </w:p>
        </w:tc>
      </w:tr>
      <w:tr w:rsidR="00650273">
        <w:trPr>
          <w:trHeight w:val="90"/>
        </w:trPr>
        <w:tc>
          <w:tcPr>
            <w:tcW w:w="2736" w:type="dxa"/>
            <w:gridSpan w:val="2"/>
            <w:noWrap/>
          </w:tcPr>
          <w:p w:rsidR="00650273" w:rsidRDefault="006E4F15">
            <w:pPr>
              <w:jc w:val="left"/>
              <w:rPr>
                <w:rFonts w:ascii="宋体" w:hAnsi="宋体"/>
                <w:color w:val="000000"/>
                <w:sz w:val="18"/>
                <w:szCs w:val="18"/>
                <w:highlight w:val="yellow"/>
              </w:rPr>
            </w:pPr>
            <w:r>
              <w:rPr>
                <w:rFonts w:ascii="宋体" w:hAnsi="宋体" w:hint="eastAsia"/>
                <w:color w:val="000000"/>
                <w:sz w:val="18"/>
                <w:szCs w:val="18"/>
                <w:highlight w:val="yellow"/>
              </w:rPr>
              <w:t>14.</w:t>
            </w:r>
            <w:r>
              <w:rPr>
                <w:rFonts w:ascii="宋体" w:hAnsi="宋体" w:hint="eastAsia"/>
                <w:color w:val="000000"/>
                <w:sz w:val="18"/>
                <w:szCs w:val="18"/>
                <w:highlight w:val="yellow"/>
              </w:rPr>
              <w:t>对是否签订保证合同有无异议</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 xml:space="preserve">  </w:t>
            </w:r>
            <w:r>
              <w:rPr>
                <w:rFonts w:ascii="宋体" w:hAnsi="宋体" w:hint="eastAsia"/>
                <w:color w:val="000000"/>
                <w:sz w:val="18"/>
                <w:szCs w:val="18"/>
              </w:rPr>
              <w:t>事实和理由：</w:t>
            </w:r>
          </w:p>
        </w:tc>
      </w:tr>
      <w:tr w:rsidR="00650273">
        <w:trPr>
          <w:trHeight w:val="954"/>
        </w:trPr>
        <w:tc>
          <w:tcPr>
            <w:tcW w:w="2736" w:type="dxa"/>
            <w:gridSpan w:val="2"/>
            <w:noWrap/>
          </w:tcPr>
          <w:p w:rsidR="00650273" w:rsidRDefault="006E4F15">
            <w:pPr>
              <w:spacing w:line="480" w:lineRule="auto"/>
              <w:jc w:val="left"/>
              <w:rPr>
                <w:rFonts w:ascii="宋体" w:hAnsi="宋体"/>
                <w:color w:val="000000"/>
                <w:sz w:val="18"/>
                <w:szCs w:val="18"/>
                <w:highlight w:val="yellow"/>
              </w:rPr>
            </w:pPr>
            <w:r>
              <w:rPr>
                <w:rFonts w:ascii="宋体" w:hAnsi="宋体" w:hint="eastAsia"/>
                <w:color w:val="000000"/>
                <w:sz w:val="18"/>
                <w:szCs w:val="18"/>
                <w:highlight w:val="yellow"/>
              </w:rPr>
              <w:t>15.</w:t>
            </w:r>
            <w:r>
              <w:rPr>
                <w:rFonts w:ascii="宋体" w:hAnsi="宋体" w:hint="eastAsia"/>
                <w:color w:val="000000"/>
                <w:sz w:val="18"/>
                <w:szCs w:val="18"/>
                <w:highlight w:val="yellow"/>
              </w:rPr>
              <w:t>对保证方式有无异议</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 xml:space="preserve">  </w:t>
            </w:r>
            <w:r>
              <w:rPr>
                <w:rFonts w:ascii="宋体" w:hAnsi="宋体" w:hint="eastAsia"/>
                <w:color w:val="000000"/>
                <w:sz w:val="18"/>
                <w:szCs w:val="18"/>
              </w:rPr>
              <w:t>事实和理由：</w:t>
            </w:r>
          </w:p>
        </w:tc>
      </w:tr>
      <w:tr w:rsidR="00650273">
        <w:trPr>
          <w:trHeight w:val="899"/>
        </w:trPr>
        <w:tc>
          <w:tcPr>
            <w:tcW w:w="2736" w:type="dxa"/>
            <w:gridSpan w:val="2"/>
            <w:noWrap/>
          </w:tcPr>
          <w:p w:rsidR="00650273" w:rsidRDefault="006E4F15">
            <w:pPr>
              <w:spacing w:line="380" w:lineRule="exact"/>
              <w:jc w:val="left"/>
              <w:rPr>
                <w:rFonts w:ascii="宋体" w:hAnsi="宋体"/>
                <w:color w:val="000000"/>
                <w:sz w:val="18"/>
                <w:szCs w:val="18"/>
                <w:highlight w:val="yellow"/>
              </w:rPr>
            </w:pPr>
            <w:r>
              <w:rPr>
                <w:rFonts w:ascii="宋体" w:hAnsi="宋体" w:hint="eastAsia"/>
                <w:color w:val="000000"/>
                <w:sz w:val="18"/>
                <w:szCs w:val="18"/>
                <w:highlight w:val="yellow"/>
              </w:rPr>
              <w:t>16.</w:t>
            </w:r>
            <w:r>
              <w:rPr>
                <w:rFonts w:ascii="宋体" w:hAnsi="宋体" w:hint="eastAsia"/>
                <w:color w:val="000000"/>
                <w:sz w:val="18"/>
                <w:szCs w:val="18"/>
                <w:highlight w:val="yellow"/>
              </w:rPr>
              <w:t>对其他担保方式有无异议对</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 xml:space="preserve">  </w:t>
            </w:r>
            <w:r>
              <w:rPr>
                <w:rFonts w:ascii="宋体" w:hAnsi="宋体" w:hint="eastAsia"/>
                <w:color w:val="000000"/>
                <w:sz w:val="18"/>
                <w:szCs w:val="18"/>
              </w:rPr>
              <w:t>事实和理由：</w:t>
            </w:r>
          </w:p>
        </w:tc>
      </w:tr>
      <w:tr w:rsidR="00650273">
        <w:tc>
          <w:tcPr>
            <w:tcW w:w="2736" w:type="dxa"/>
            <w:gridSpan w:val="2"/>
            <w:noWrap/>
          </w:tcPr>
          <w:p w:rsidR="00650273" w:rsidRDefault="006E4F15">
            <w:pPr>
              <w:spacing w:line="380" w:lineRule="exact"/>
              <w:jc w:val="left"/>
              <w:rPr>
                <w:rFonts w:ascii="宋体" w:hAnsi="宋体"/>
                <w:color w:val="000000"/>
                <w:sz w:val="18"/>
                <w:szCs w:val="18"/>
                <w:highlight w:val="yellow"/>
              </w:rPr>
            </w:pPr>
            <w:r>
              <w:rPr>
                <w:rFonts w:ascii="宋体" w:hAnsi="宋体" w:hint="eastAsia"/>
                <w:color w:val="000000"/>
                <w:sz w:val="18"/>
                <w:szCs w:val="18"/>
                <w:highlight w:val="yellow"/>
              </w:rPr>
              <w:t>17.</w:t>
            </w:r>
            <w:r>
              <w:rPr>
                <w:rFonts w:ascii="宋体" w:hAnsi="宋体" w:hint="eastAsia"/>
                <w:color w:val="000000"/>
                <w:sz w:val="18"/>
                <w:szCs w:val="18"/>
                <w:highlight w:val="yellow"/>
              </w:rPr>
              <w:t>有无其他免责</w:t>
            </w:r>
            <w:r>
              <w:rPr>
                <w:rFonts w:ascii="宋体" w:hAnsi="宋体" w:hint="eastAsia"/>
                <w:color w:val="000000"/>
                <w:sz w:val="18"/>
                <w:szCs w:val="18"/>
                <w:highlight w:val="yellow"/>
              </w:rPr>
              <w:t>/</w:t>
            </w:r>
            <w:r>
              <w:rPr>
                <w:rFonts w:ascii="宋体" w:hAnsi="宋体" w:hint="eastAsia"/>
                <w:color w:val="000000"/>
                <w:sz w:val="18"/>
                <w:szCs w:val="18"/>
                <w:highlight w:val="yellow"/>
              </w:rPr>
              <w:t>减责事由</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 xml:space="preserve">  </w:t>
            </w:r>
            <w:r>
              <w:rPr>
                <w:rFonts w:ascii="宋体" w:hAnsi="宋体" w:hint="eastAsia"/>
                <w:color w:val="000000"/>
                <w:sz w:val="18"/>
                <w:szCs w:val="18"/>
              </w:rPr>
              <w:t>事实和理由：</w:t>
            </w:r>
          </w:p>
        </w:tc>
      </w:tr>
      <w:tr w:rsidR="00650273">
        <w:trPr>
          <w:trHeight w:val="981"/>
        </w:trPr>
        <w:tc>
          <w:tcPr>
            <w:tcW w:w="2736" w:type="dxa"/>
            <w:gridSpan w:val="2"/>
            <w:noWrap/>
          </w:tcPr>
          <w:p w:rsidR="00650273" w:rsidRDefault="006E4F15">
            <w:pPr>
              <w:jc w:val="left"/>
              <w:rPr>
                <w:rFonts w:ascii="宋体" w:hAnsi="宋体"/>
                <w:color w:val="000000"/>
                <w:sz w:val="18"/>
                <w:szCs w:val="18"/>
              </w:rPr>
            </w:pPr>
            <w:r>
              <w:rPr>
                <w:rFonts w:ascii="宋体" w:hAnsi="宋体" w:hint="eastAsia"/>
                <w:color w:val="000000"/>
                <w:sz w:val="18"/>
                <w:szCs w:val="18"/>
              </w:rPr>
              <w:t>18.</w:t>
            </w:r>
            <w:r>
              <w:rPr>
                <w:rFonts w:ascii="宋体" w:hAnsi="宋体" w:hint="eastAsia"/>
                <w:color w:val="000000"/>
                <w:sz w:val="18"/>
                <w:szCs w:val="18"/>
              </w:rPr>
              <w:t>其他需要说明的内容（可另附页）</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 xml:space="preserve">    </w:t>
            </w:r>
            <w:r>
              <w:rPr>
                <w:rFonts w:ascii="宋体" w:hAnsi="宋体" w:hint="eastAsia"/>
                <w:color w:val="000000"/>
                <w:sz w:val="18"/>
                <w:szCs w:val="18"/>
              </w:rPr>
              <w:t>内容：</w:t>
            </w:r>
          </w:p>
        </w:tc>
      </w:tr>
      <w:tr w:rsidR="00650273">
        <w:trPr>
          <w:trHeight w:val="723"/>
        </w:trPr>
        <w:tc>
          <w:tcPr>
            <w:tcW w:w="2736" w:type="dxa"/>
            <w:gridSpan w:val="2"/>
            <w:noWrap/>
          </w:tcPr>
          <w:p w:rsidR="00650273" w:rsidRDefault="006E4F15">
            <w:pPr>
              <w:jc w:val="left"/>
              <w:rPr>
                <w:rFonts w:ascii="宋体" w:hAnsi="宋体"/>
                <w:color w:val="000000"/>
                <w:sz w:val="18"/>
                <w:szCs w:val="18"/>
              </w:rPr>
            </w:pPr>
            <w:r>
              <w:rPr>
                <w:rFonts w:ascii="宋体" w:hAnsi="宋体" w:hint="eastAsia"/>
                <w:color w:val="000000"/>
                <w:sz w:val="18"/>
                <w:szCs w:val="18"/>
              </w:rPr>
              <w:t>19.</w:t>
            </w:r>
            <w:r>
              <w:rPr>
                <w:rFonts w:ascii="宋体" w:hAnsi="宋体" w:hint="eastAsia"/>
                <w:color w:val="000000"/>
                <w:sz w:val="18"/>
                <w:szCs w:val="18"/>
              </w:rPr>
              <w:t>证据清单（可另附页）</w:t>
            </w:r>
          </w:p>
        </w:tc>
        <w:tc>
          <w:tcPr>
            <w:tcW w:w="6201" w:type="dxa"/>
            <w:gridSpan w:val="3"/>
            <w:noWrap/>
          </w:tcPr>
          <w:p w:rsidR="00650273" w:rsidRDefault="00650273">
            <w:pPr>
              <w:rPr>
                <w:color w:val="000000"/>
              </w:rPr>
            </w:pPr>
          </w:p>
          <w:p w:rsidR="00650273" w:rsidRDefault="00650273">
            <w:pPr>
              <w:spacing w:line="380" w:lineRule="exact"/>
              <w:jc w:val="left"/>
              <w:rPr>
                <w:rFonts w:ascii="宋体" w:hAnsi="宋体"/>
                <w:color w:val="000000"/>
                <w:sz w:val="18"/>
                <w:szCs w:val="18"/>
              </w:rPr>
            </w:pPr>
          </w:p>
        </w:tc>
      </w:tr>
    </w:tbl>
    <w:p w:rsidR="00650273" w:rsidRDefault="00650273">
      <w:pPr>
        <w:spacing w:line="440" w:lineRule="exact"/>
        <w:jc w:val="center"/>
        <w:rPr>
          <w:rFonts w:ascii="方正小标宋简体" w:eastAsia="方正小标宋简体" w:hAnsi="宋体"/>
          <w:color w:val="000000"/>
          <w:sz w:val="36"/>
          <w:szCs w:val="36"/>
        </w:rPr>
      </w:pPr>
    </w:p>
    <w:p w:rsidR="00650273" w:rsidRDefault="006E4F15">
      <w:pPr>
        <w:spacing w:line="44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 xml:space="preserve">             </w:t>
      </w:r>
      <w:r>
        <w:rPr>
          <w:rFonts w:ascii="方正小标宋简体" w:eastAsia="方正小标宋简体" w:hAnsi="宋体" w:hint="eastAsia"/>
          <w:color w:val="000000"/>
          <w:sz w:val="36"/>
          <w:szCs w:val="36"/>
        </w:rPr>
        <w:t>答辩人</w:t>
      </w:r>
      <w:r>
        <w:rPr>
          <w:rFonts w:ascii="方正小标宋简体" w:eastAsia="方正小标宋简体" w:hAnsi="方正小标宋简体" w:cs="方正小标宋简体" w:hint="eastAsia"/>
          <w:color w:val="000000"/>
          <w:sz w:val="36"/>
          <w:szCs w:val="36"/>
        </w:rPr>
        <w:t>（签字、盖章）</w:t>
      </w:r>
      <w:r>
        <w:rPr>
          <w:rFonts w:ascii="方正小标宋简体" w:eastAsia="方正小标宋简体" w:hAnsi="宋体" w:hint="eastAsia"/>
          <w:color w:val="000000"/>
          <w:sz w:val="36"/>
          <w:szCs w:val="36"/>
        </w:rPr>
        <w:t>：</w:t>
      </w:r>
    </w:p>
    <w:p w:rsidR="00650273" w:rsidRDefault="006E4F15">
      <w:pPr>
        <w:spacing w:line="440" w:lineRule="exact"/>
        <w:ind w:firstLineChars="1000" w:firstLine="3600"/>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日期：</w:t>
      </w:r>
      <w:r>
        <w:rPr>
          <w:rFonts w:ascii="方正小标宋简体" w:eastAsia="方正小标宋简体" w:hAnsi="宋体" w:hint="eastAsia"/>
          <w:color w:val="000000"/>
          <w:sz w:val="36"/>
          <w:szCs w:val="36"/>
        </w:rPr>
        <w:t xml:space="preserve">  </w:t>
      </w:r>
    </w:p>
    <w:p w:rsidR="00650273" w:rsidRDefault="006E4F15">
      <w:pPr>
        <w:spacing w:line="56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民事起诉状</w:t>
      </w:r>
    </w:p>
    <w:p w:rsidR="00650273" w:rsidRDefault="006E4F15">
      <w:pPr>
        <w:spacing w:line="56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w:t>
      </w:r>
      <w:r>
        <w:rPr>
          <w:rFonts w:ascii="方正小标宋简体" w:eastAsia="方正小标宋简体" w:hAnsi="宋体" w:hint="eastAsia"/>
          <w:color w:val="000000"/>
          <w:sz w:val="36"/>
          <w:szCs w:val="36"/>
        </w:rPr>
        <w:t>物业服务合同纠纷</w:t>
      </w:r>
      <w:r>
        <w:rPr>
          <w:rFonts w:ascii="方正小标宋简体" w:eastAsia="方正小标宋简体" w:hAnsi="宋体" w:hint="eastAsia"/>
          <w:color w:val="000000"/>
          <w:sz w:val="36"/>
          <w:szCs w:val="36"/>
        </w:rPr>
        <w:t>）</w:t>
      </w:r>
    </w:p>
    <w:tbl>
      <w:tblPr>
        <w:tblStyle w:val="a6"/>
        <w:tblW w:w="8937" w:type="dxa"/>
        <w:tblInd w:w="-76" w:type="dxa"/>
        <w:tblLook w:val="04A0"/>
      </w:tblPr>
      <w:tblGrid>
        <w:gridCol w:w="2736"/>
        <w:gridCol w:w="6"/>
        <w:gridCol w:w="6195"/>
      </w:tblGrid>
      <w:tr w:rsidR="00650273">
        <w:tc>
          <w:tcPr>
            <w:tcW w:w="8937" w:type="dxa"/>
            <w:gridSpan w:val="3"/>
            <w:noWrap/>
          </w:tcPr>
          <w:p w:rsidR="00650273" w:rsidRDefault="006E4F15">
            <w:pPr>
              <w:spacing w:line="240" w:lineRule="exact"/>
              <w:jc w:val="left"/>
              <w:rPr>
                <w:rFonts w:ascii="宋体" w:hAnsi="宋体"/>
                <w:b/>
                <w:color w:val="000000"/>
                <w:szCs w:val="21"/>
              </w:rPr>
            </w:pPr>
            <w:r>
              <w:rPr>
                <w:rFonts w:ascii="宋体" w:hAnsi="宋体" w:hint="eastAsia"/>
                <w:b/>
                <w:color w:val="000000"/>
                <w:szCs w:val="21"/>
              </w:rPr>
              <w:t>说明</w:t>
            </w:r>
            <w:r>
              <w:rPr>
                <w:rFonts w:ascii="宋体" w:hAnsi="宋体" w:hint="eastAsia"/>
                <w:b/>
                <w:color w:val="000000"/>
                <w:szCs w:val="21"/>
              </w:rPr>
              <w:t>：</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为了</w:t>
            </w:r>
            <w:r>
              <w:rPr>
                <w:rFonts w:ascii="宋体" w:hAnsi="宋体" w:hint="eastAsia"/>
                <w:color w:val="000000"/>
                <w:szCs w:val="21"/>
              </w:rPr>
              <w:t>方便</w:t>
            </w:r>
            <w:r>
              <w:rPr>
                <w:rFonts w:ascii="宋体" w:hAnsi="宋体" w:hint="eastAsia"/>
                <w:color w:val="000000"/>
                <w:szCs w:val="21"/>
              </w:rPr>
              <w:t>您更好地参加诉讼，保护您的合法权利，请填写本表。</w:t>
            </w:r>
          </w:p>
          <w:p w:rsidR="00650273" w:rsidRDefault="006E4F15">
            <w:pPr>
              <w:spacing w:line="240" w:lineRule="exact"/>
              <w:ind w:firstLineChars="200" w:firstLine="420"/>
              <w:jc w:val="left"/>
              <w:rPr>
                <w:rFonts w:ascii="宋体" w:hAnsi="宋体"/>
                <w:color w:val="000000"/>
                <w:szCs w:val="21"/>
                <w:highlight w:val="yellow"/>
              </w:rPr>
            </w:pPr>
            <w:r>
              <w:rPr>
                <w:rFonts w:ascii="宋体" w:hAnsi="宋体" w:hint="eastAsia"/>
                <w:color w:val="000000"/>
                <w:szCs w:val="21"/>
              </w:rPr>
              <w:t>1</w:t>
            </w:r>
            <w:r>
              <w:rPr>
                <w:rFonts w:ascii="宋体" w:hAnsi="宋体" w:hint="eastAsia"/>
                <w:color w:val="000000"/>
                <w:szCs w:val="21"/>
              </w:rPr>
              <w:t>.</w:t>
            </w:r>
            <w:r>
              <w:rPr>
                <w:rFonts w:ascii="宋体" w:hAnsi="宋体" w:hint="eastAsia"/>
                <w:color w:val="000000"/>
                <w:szCs w:val="21"/>
              </w:rPr>
              <w:t>起诉时需向人民法院提交证明您身份的材料，如身份证复印件、营业执照复印件等。</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2</w:t>
            </w:r>
            <w:r>
              <w:rPr>
                <w:rFonts w:ascii="宋体" w:hAnsi="宋体" w:hint="eastAsia"/>
                <w:color w:val="000000"/>
                <w:szCs w:val="21"/>
              </w:rPr>
              <w:t>.</w:t>
            </w:r>
            <w:r>
              <w:rPr>
                <w:rFonts w:ascii="宋体" w:hAnsi="宋体" w:hint="eastAsia"/>
                <w:color w:val="000000"/>
                <w:szCs w:val="21"/>
              </w:rPr>
              <w:t>本表所列内容是您提起诉讼以及人民法院查明案件事实所需，请务必如实填写。</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3</w:t>
            </w:r>
            <w:r>
              <w:rPr>
                <w:rFonts w:ascii="宋体" w:hAnsi="宋体" w:hint="eastAsia"/>
                <w:color w:val="000000"/>
                <w:szCs w:val="21"/>
              </w:rPr>
              <w:t>.</w:t>
            </w:r>
            <w:r>
              <w:rPr>
                <w:rFonts w:ascii="宋体" w:hAnsi="宋体" w:hint="eastAsia"/>
                <w:color w:val="000000"/>
                <w:szCs w:val="21"/>
              </w:rPr>
              <w:t>本表</w:t>
            </w:r>
            <w:r>
              <w:rPr>
                <w:rFonts w:ascii="宋体" w:hAnsi="宋体" w:hint="eastAsia"/>
                <w:color w:val="000000"/>
                <w:szCs w:val="21"/>
              </w:rPr>
              <w:t>所涉内容</w:t>
            </w:r>
            <w:r>
              <w:rPr>
                <w:rFonts w:ascii="宋体" w:hAnsi="宋体" w:hint="eastAsia"/>
                <w:color w:val="000000"/>
                <w:szCs w:val="21"/>
              </w:rPr>
              <w:t>系针对一般</w:t>
            </w:r>
            <w:r>
              <w:rPr>
                <w:rFonts w:ascii="宋体" w:hAnsi="宋体" w:hint="eastAsia"/>
                <w:color w:val="000000"/>
                <w:szCs w:val="21"/>
              </w:rPr>
              <w:t>物业服务合同纠纷</w:t>
            </w:r>
            <w:r>
              <w:rPr>
                <w:rFonts w:ascii="宋体" w:hAnsi="宋体" w:hint="eastAsia"/>
                <w:color w:val="000000"/>
                <w:szCs w:val="21"/>
              </w:rPr>
              <w:t>案件，有些内容可能与您的案件无关，您认为与案件无关的项目可以填“无”或不填；对于本表中勾选项可以在对应项打“√”；您认为另有重要内容</w:t>
            </w:r>
            <w:r>
              <w:rPr>
                <w:rFonts w:ascii="宋体" w:hAnsi="宋体" w:hint="eastAsia"/>
                <w:color w:val="000000"/>
                <w:szCs w:val="21"/>
              </w:rPr>
              <w:t>需要</w:t>
            </w:r>
            <w:r>
              <w:rPr>
                <w:rFonts w:ascii="宋体" w:hAnsi="宋体" w:hint="eastAsia"/>
                <w:color w:val="000000"/>
                <w:szCs w:val="21"/>
              </w:rPr>
              <w:t>列明的，可以在本表尾部</w:t>
            </w:r>
            <w:r>
              <w:rPr>
                <w:rFonts w:ascii="宋体" w:hAnsi="宋体" w:hint="eastAsia"/>
                <w:color w:val="000000"/>
                <w:szCs w:val="21"/>
              </w:rPr>
              <w:t>或者另附页</w:t>
            </w:r>
            <w:r>
              <w:rPr>
                <w:rFonts w:ascii="宋体" w:hAnsi="宋体" w:hint="eastAsia"/>
                <w:color w:val="000000"/>
                <w:szCs w:val="21"/>
              </w:rPr>
              <w:t>填写。</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★特别提示★</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《中华人民共和国民事诉讼法》第十三条第一款</w:t>
            </w:r>
            <w:r>
              <w:rPr>
                <w:rFonts w:ascii="宋体" w:hAnsi="宋体" w:hint="eastAsia"/>
                <w:color w:val="000000"/>
                <w:szCs w:val="21"/>
              </w:rPr>
              <w:t>规定</w:t>
            </w:r>
            <w:r>
              <w:rPr>
                <w:rFonts w:ascii="宋体" w:hAnsi="宋体" w:hint="eastAsia"/>
                <w:color w:val="000000"/>
                <w:szCs w:val="21"/>
              </w:rPr>
              <w:t>：</w:t>
            </w:r>
            <w:r>
              <w:rPr>
                <w:rFonts w:ascii="宋体" w:hAnsi="宋体" w:hint="eastAsia"/>
                <w:color w:val="000000"/>
                <w:szCs w:val="21"/>
              </w:rPr>
              <w:t>“</w:t>
            </w:r>
            <w:r>
              <w:rPr>
                <w:rFonts w:ascii="宋体" w:hAnsi="宋体" w:hint="eastAsia"/>
                <w:color w:val="000000"/>
                <w:szCs w:val="21"/>
              </w:rPr>
              <w:t>民事诉讼应当遵循诚信原则。</w:t>
            </w:r>
            <w:r>
              <w:rPr>
                <w:rFonts w:ascii="宋体" w:hAnsi="宋体" w:hint="eastAsia"/>
                <w:color w:val="000000"/>
                <w:szCs w:val="21"/>
              </w:rPr>
              <w:t>”</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如果</w:t>
            </w:r>
            <w:r>
              <w:rPr>
                <w:rFonts w:ascii="宋体" w:hAnsi="宋体" w:hint="eastAsia"/>
                <w:color w:val="000000"/>
                <w:szCs w:val="21"/>
              </w:rPr>
              <w:t>诉讼参加人违反上述规定，进行</w:t>
            </w:r>
            <w:r>
              <w:rPr>
                <w:rFonts w:ascii="宋体" w:hAnsi="宋体" w:hint="eastAsia"/>
                <w:color w:val="000000"/>
                <w:szCs w:val="21"/>
              </w:rPr>
              <w:t>虚假诉讼、恶意诉讼，人民</w:t>
            </w:r>
            <w:r>
              <w:rPr>
                <w:rFonts w:ascii="宋体" w:hAnsi="宋体" w:hint="eastAsia"/>
                <w:color w:val="000000"/>
                <w:szCs w:val="21"/>
              </w:rPr>
              <w:t>法院将视违法情形依法</w:t>
            </w:r>
            <w:r>
              <w:rPr>
                <w:rFonts w:ascii="宋体" w:hAnsi="宋体" w:hint="eastAsia"/>
                <w:color w:val="000000"/>
                <w:szCs w:val="21"/>
              </w:rPr>
              <w:t>追究责任</w:t>
            </w:r>
            <w:r>
              <w:rPr>
                <w:rFonts w:ascii="宋体" w:hAnsi="宋体" w:hint="eastAsia"/>
                <w:color w:val="000000"/>
                <w:szCs w:val="21"/>
              </w:rPr>
              <w:t>。</w:t>
            </w:r>
          </w:p>
        </w:tc>
      </w:tr>
      <w:tr w:rsidR="00650273">
        <w:trPr>
          <w:trHeight w:val="738"/>
        </w:trPr>
        <w:tc>
          <w:tcPr>
            <w:tcW w:w="8937" w:type="dxa"/>
            <w:gridSpan w:val="3"/>
            <w:noWrap/>
          </w:tcPr>
          <w:p w:rsidR="00650273" w:rsidRDefault="006E4F15">
            <w:pPr>
              <w:spacing w:line="600" w:lineRule="auto"/>
              <w:jc w:val="center"/>
              <w:rPr>
                <w:rFonts w:ascii="宋体" w:hAnsi="宋体"/>
                <w:b/>
                <w:color w:val="000000"/>
                <w:szCs w:val="21"/>
              </w:rPr>
            </w:pPr>
            <w:r>
              <w:rPr>
                <w:rFonts w:ascii="宋体" w:hAnsi="宋体" w:cs="宋体" w:hint="eastAsia"/>
                <w:b/>
                <w:color w:val="000000"/>
                <w:sz w:val="30"/>
                <w:szCs w:val="30"/>
              </w:rPr>
              <w:t>当事人信息</w:t>
            </w:r>
          </w:p>
        </w:tc>
      </w:tr>
      <w:tr w:rsidR="00650273">
        <w:tc>
          <w:tcPr>
            <w:tcW w:w="2736" w:type="dxa"/>
            <w:noWrap/>
          </w:tcPr>
          <w:p w:rsidR="00650273" w:rsidRDefault="00650273">
            <w:pPr>
              <w:spacing w:line="380" w:lineRule="exact"/>
              <w:jc w:val="left"/>
              <w:rPr>
                <w:rFonts w:ascii="宋体" w:hAnsi="宋体"/>
                <w:color w:val="000000"/>
                <w:sz w:val="18"/>
                <w:szCs w:val="18"/>
              </w:rPr>
            </w:pPr>
          </w:p>
          <w:p w:rsidR="00650273" w:rsidRDefault="00650273">
            <w:pPr>
              <w:spacing w:line="380" w:lineRule="exact"/>
              <w:jc w:val="left"/>
              <w:rPr>
                <w:rFonts w:ascii="宋体" w:hAnsi="宋体"/>
                <w:color w:val="000000"/>
                <w:sz w:val="18"/>
                <w:szCs w:val="18"/>
              </w:rPr>
            </w:pPr>
          </w:p>
          <w:p w:rsidR="00650273" w:rsidRDefault="00650273">
            <w:pPr>
              <w:spacing w:line="380" w:lineRule="exact"/>
              <w:jc w:val="left"/>
              <w:rPr>
                <w:rFonts w:ascii="宋体" w:hAnsi="宋体"/>
                <w:color w:val="000000"/>
                <w:sz w:val="18"/>
                <w:szCs w:val="18"/>
              </w:rPr>
            </w:pPr>
          </w:p>
          <w:p w:rsidR="00650273" w:rsidRDefault="00650273">
            <w:pPr>
              <w:spacing w:line="380" w:lineRule="exact"/>
              <w:jc w:val="left"/>
              <w:rPr>
                <w:rFonts w:ascii="宋体" w:hAnsi="宋体"/>
                <w:color w:val="000000"/>
                <w:sz w:val="18"/>
                <w:szCs w:val="18"/>
              </w:rPr>
            </w:pP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原告（法人、非法人组织）</w:t>
            </w:r>
          </w:p>
        </w:tc>
        <w:tc>
          <w:tcPr>
            <w:tcW w:w="6201" w:type="dxa"/>
            <w:gridSpan w:val="2"/>
            <w:noWrap/>
          </w:tcPr>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名称：</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住所地</w:t>
            </w:r>
            <w:r>
              <w:rPr>
                <w:rFonts w:ascii="宋体" w:hAnsi="宋体" w:hint="eastAsia"/>
                <w:color w:val="000000"/>
                <w:sz w:val="18"/>
                <w:szCs w:val="18"/>
                <w:highlight w:val="yellow"/>
              </w:rPr>
              <w:t>（主要办事机构所在地）</w:t>
            </w:r>
            <w:r>
              <w:rPr>
                <w:rFonts w:ascii="宋体" w:hAnsi="宋体" w:hint="eastAsia"/>
                <w:color w:val="000000"/>
                <w:sz w:val="18"/>
                <w:szCs w:val="18"/>
                <w:highlight w:val="yellow"/>
              </w:rPr>
              <w:t>：</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注册地</w:t>
            </w:r>
            <w:r>
              <w:rPr>
                <w:rFonts w:ascii="宋体" w:hAnsi="宋体" w:hint="eastAsia"/>
                <w:color w:val="000000"/>
                <w:sz w:val="18"/>
                <w:szCs w:val="18"/>
                <w:highlight w:val="yellow"/>
              </w:rPr>
              <w:t>/</w:t>
            </w:r>
            <w:r>
              <w:rPr>
                <w:rFonts w:ascii="宋体" w:hAnsi="宋体" w:hint="eastAsia"/>
                <w:color w:val="000000"/>
                <w:sz w:val="18"/>
                <w:szCs w:val="18"/>
                <w:highlight w:val="yellow"/>
              </w:rPr>
              <w:t>登记地：</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法定</w:t>
            </w:r>
            <w:r>
              <w:rPr>
                <w:rFonts w:ascii="宋体" w:hAnsi="宋体" w:hint="eastAsia"/>
                <w:color w:val="000000"/>
                <w:sz w:val="18"/>
                <w:szCs w:val="18"/>
                <w:highlight w:val="yellow"/>
              </w:rPr>
              <w:t>代表</w:t>
            </w:r>
            <w:r>
              <w:rPr>
                <w:rFonts w:ascii="宋体" w:hAnsi="宋体" w:hint="eastAsia"/>
                <w:color w:val="000000"/>
                <w:sz w:val="18"/>
                <w:szCs w:val="18"/>
                <w:highlight w:val="yellow"/>
              </w:rPr>
              <w:t>人</w:t>
            </w:r>
            <w:r>
              <w:rPr>
                <w:rFonts w:ascii="宋体" w:hAnsi="宋体" w:hint="eastAsia"/>
                <w:color w:val="000000"/>
                <w:sz w:val="18"/>
                <w:szCs w:val="18"/>
                <w:highlight w:val="yellow"/>
              </w:rPr>
              <w:t>/</w:t>
            </w:r>
            <w:r>
              <w:rPr>
                <w:rFonts w:ascii="宋体" w:hAnsi="宋体" w:hint="eastAsia"/>
                <w:color w:val="000000"/>
                <w:sz w:val="18"/>
                <w:szCs w:val="18"/>
                <w:highlight w:val="yellow"/>
              </w:rPr>
              <w:t>主要</w:t>
            </w:r>
            <w:r>
              <w:rPr>
                <w:rFonts w:ascii="宋体" w:hAnsi="宋体" w:hint="eastAsia"/>
                <w:color w:val="000000"/>
                <w:sz w:val="18"/>
                <w:szCs w:val="18"/>
                <w:highlight w:val="yellow"/>
              </w:rPr>
              <w:t>负责人：</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职务：联系电话：</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统一社会信用代码：</w:t>
            </w:r>
          </w:p>
          <w:p w:rsidR="00650273" w:rsidRDefault="006E4F15">
            <w:pPr>
              <w:widowControl/>
              <w:jc w:val="left"/>
              <w:rPr>
                <w:rFonts w:ascii="宋体" w:hAnsi="宋体"/>
                <w:color w:val="000000"/>
                <w:sz w:val="18"/>
                <w:szCs w:val="18"/>
              </w:rPr>
            </w:pPr>
            <w:r>
              <w:rPr>
                <w:rFonts w:ascii="宋体" w:hAnsi="宋体" w:hint="eastAsia"/>
                <w:color w:val="000000"/>
                <w:sz w:val="18"/>
                <w:szCs w:val="18"/>
                <w:highlight w:val="yellow"/>
              </w:rPr>
              <w:t>类型：</w:t>
            </w:r>
            <w:r>
              <w:rPr>
                <w:rFonts w:ascii="宋体" w:hAnsi="宋体" w:hint="eastAsia"/>
                <w:color w:val="000000"/>
                <w:sz w:val="18"/>
                <w:szCs w:val="18"/>
              </w:rPr>
              <w:t>有限责任公司</w:t>
            </w:r>
            <w:r>
              <w:rPr>
                <w:rFonts w:ascii="宋体" w:hAnsi="宋体" w:hint="eastAsia"/>
                <w:color w:val="000000"/>
                <w:sz w:val="18"/>
                <w:szCs w:val="18"/>
              </w:rPr>
              <w:sym w:font="Wingdings 2" w:char="00A3"/>
            </w:r>
            <w:r>
              <w:rPr>
                <w:rFonts w:ascii="宋体" w:hAnsi="宋体" w:hint="eastAsia"/>
                <w:color w:val="000000"/>
                <w:sz w:val="18"/>
                <w:szCs w:val="18"/>
              </w:rPr>
              <w:t>股份有限公司</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上市</w:t>
            </w:r>
            <w:r>
              <w:rPr>
                <w:rFonts w:ascii="宋体" w:hAnsi="宋体" w:hint="eastAsia"/>
                <w:color w:val="000000"/>
                <w:sz w:val="18"/>
                <w:szCs w:val="18"/>
              </w:rPr>
              <w:t>公司</w:t>
            </w:r>
            <w:r>
              <w:rPr>
                <w:rFonts w:ascii="宋体" w:hAnsi="宋体" w:hint="eastAsia"/>
                <w:color w:val="000000"/>
                <w:sz w:val="18"/>
                <w:szCs w:val="18"/>
              </w:rPr>
              <w:sym w:font="Wingdings 2" w:char="00A3"/>
            </w:r>
            <w:r>
              <w:rPr>
                <w:rFonts w:ascii="宋体" w:hAnsi="宋体" w:hint="eastAsia"/>
                <w:color w:val="000000"/>
                <w:sz w:val="18"/>
                <w:szCs w:val="18"/>
              </w:rPr>
              <w:t>其他企业法人</w:t>
            </w:r>
            <w:r>
              <w:rPr>
                <w:rFonts w:ascii="宋体" w:hAnsi="宋体" w:hint="eastAsia"/>
                <w:color w:val="000000"/>
                <w:sz w:val="18"/>
                <w:szCs w:val="18"/>
              </w:rPr>
              <w:sym w:font="Wingdings 2" w:char="00A3"/>
            </w:r>
          </w:p>
          <w:p w:rsidR="00650273" w:rsidRDefault="006E4F15">
            <w:pPr>
              <w:widowControl/>
              <w:ind w:firstLineChars="300" w:firstLine="540"/>
              <w:jc w:val="left"/>
              <w:rPr>
                <w:rFonts w:ascii="宋体" w:hAnsi="宋体"/>
                <w:color w:val="000000"/>
                <w:sz w:val="18"/>
                <w:szCs w:val="18"/>
              </w:rPr>
            </w:pPr>
            <w:r>
              <w:rPr>
                <w:rFonts w:ascii="宋体" w:hAnsi="宋体" w:hint="eastAsia"/>
                <w:color w:val="000000"/>
                <w:sz w:val="18"/>
                <w:szCs w:val="18"/>
              </w:rPr>
              <w:t>事业单位</w:t>
            </w:r>
            <w:r>
              <w:rPr>
                <w:rFonts w:ascii="宋体" w:hAnsi="宋体" w:hint="eastAsia"/>
                <w:color w:val="000000"/>
                <w:sz w:val="18"/>
                <w:szCs w:val="18"/>
              </w:rPr>
              <w:sym w:font="Wingdings 2" w:char="00A3"/>
            </w:r>
            <w:r>
              <w:rPr>
                <w:rFonts w:ascii="宋体" w:hAnsi="宋体" w:hint="eastAsia"/>
                <w:color w:val="000000"/>
                <w:sz w:val="18"/>
                <w:szCs w:val="18"/>
              </w:rPr>
              <w:t>社会团体</w:t>
            </w:r>
            <w:r>
              <w:rPr>
                <w:rFonts w:ascii="宋体" w:hAnsi="宋体" w:hint="eastAsia"/>
                <w:color w:val="000000"/>
                <w:sz w:val="18"/>
                <w:szCs w:val="18"/>
              </w:rPr>
              <w:sym w:font="Wingdings 2" w:char="00A3"/>
            </w:r>
            <w:r>
              <w:rPr>
                <w:rFonts w:ascii="宋体" w:hAnsi="宋体" w:hint="eastAsia"/>
                <w:color w:val="000000"/>
                <w:sz w:val="18"/>
                <w:szCs w:val="18"/>
              </w:rPr>
              <w:t>基金会</w:t>
            </w:r>
            <w:r>
              <w:rPr>
                <w:rFonts w:ascii="宋体" w:hAnsi="宋体" w:hint="eastAsia"/>
                <w:color w:val="000000"/>
                <w:sz w:val="18"/>
                <w:szCs w:val="18"/>
              </w:rPr>
              <w:sym w:font="Wingdings 2" w:char="00A3"/>
            </w:r>
            <w:r>
              <w:rPr>
                <w:rFonts w:ascii="宋体" w:hAnsi="宋体" w:hint="eastAsia"/>
                <w:color w:val="000000"/>
                <w:sz w:val="18"/>
                <w:szCs w:val="18"/>
              </w:rPr>
              <w:t>社会服务机构</w:t>
            </w:r>
            <w:r>
              <w:rPr>
                <w:rFonts w:ascii="宋体" w:hAnsi="宋体" w:hint="eastAsia"/>
                <w:color w:val="000000"/>
                <w:sz w:val="18"/>
                <w:szCs w:val="18"/>
              </w:rPr>
              <w:sym w:font="Wingdings 2" w:char="00A3"/>
            </w:r>
          </w:p>
          <w:p w:rsidR="00650273" w:rsidRDefault="006E4F15">
            <w:pPr>
              <w:widowControl/>
              <w:ind w:leftChars="255" w:left="535"/>
              <w:jc w:val="left"/>
              <w:rPr>
                <w:rFonts w:ascii="宋体" w:hAnsi="宋体"/>
                <w:color w:val="000000"/>
                <w:sz w:val="18"/>
                <w:szCs w:val="18"/>
              </w:rPr>
            </w:pPr>
            <w:r>
              <w:rPr>
                <w:rFonts w:ascii="宋体" w:hAnsi="宋体" w:hint="eastAsia"/>
                <w:color w:val="000000"/>
                <w:sz w:val="18"/>
                <w:szCs w:val="18"/>
              </w:rPr>
              <w:t>机关法人</w:t>
            </w:r>
            <w:r>
              <w:rPr>
                <w:rFonts w:ascii="宋体" w:hAnsi="宋体" w:hint="eastAsia"/>
                <w:color w:val="000000"/>
                <w:sz w:val="18"/>
                <w:szCs w:val="18"/>
              </w:rPr>
              <w:sym w:font="Wingdings 2" w:char="00A3"/>
            </w:r>
            <w:r>
              <w:rPr>
                <w:rFonts w:ascii="宋体" w:hAnsi="宋体" w:hint="eastAsia"/>
                <w:color w:val="000000"/>
                <w:sz w:val="18"/>
                <w:szCs w:val="18"/>
              </w:rPr>
              <w:t>农村集体经济组织法人</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城镇农村的合作经济组织法人</w:t>
            </w:r>
            <w:r>
              <w:rPr>
                <w:rFonts w:ascii="宋体" w:hAnsi="宋体" w:hint="eastAsia"/>
                <w:color w:val="000000"/>
                <w:sz w:val="18"/>
                <w:szCs w:val="18"/>
              </w:rPr>
              <w:sym w:font="Wingdings 2" w:char="00A3"/>
            </w:r>
            <w:r>
              <w:rPr>
                <w:rFonts w:ascii="宋体" w:hAnsi="宋体" w:hint="eastAsia"/>
                <w:color w:val="000000"/>
                <w:sz w:val="18"/>
                <w:szCs w:val="18"/>
              </w:rPr>
              <w:t>基层群众性自治组织法人</w:t>
            </w:r>
            <w:r>
              <w:rPr>
                <w:rFonts w:ascii="宋体" w:hAnsi="宋体" w:hint="eastAsia"/>
                <w:color w:val="000000"/>
                <w:sz w:val="18"/>
                <w:szCs w:val="18"/>
              </w:rPr>
              <w:sym w:font="Wingdings 2" w:char="00A3"/>
            </w:r>
          </w:p>
          <w:p w:rsidR="00650273" w:rsidRDefault="006E4F15">
            <w:pPr>
              <w:widowControl/>
              <w:ind w:leftChars="255" w:left="535"/>
              <w:jc w:val="left"/>
              <w:rPr>
                <w:rFonts w:ascii="宋体" w:hAnsi="宋体"/>
                <w:color w:val="000000"/>
                <w:sz w:val="18"/>
                <w:szCs w:val="18"/>
              </w:rPr>
            </w:pPr>
            <w:r>
              <w:rPr>
                <w:rFonts w:ascii="宋体" w:hAnsi="宋体" w:hint="eastAsia"/>
                <w:color w:val="000000"/>
                <w:sz w:val="18"/>
                <w:szCs w:val="18"/>
              </w:rPr>
              <w:t>个人独资企业</w:t>
            </w:r>
            <w:r>
              <w:rPr>
                <w:rFonts w:ascii="宋体" w:hAnsi="宋体" w:hint="eastAsia"/>
                <w:color w:val="000000"/>
                <w:sz w:val="18"/>
                <w:szCs w:val="18"/>
              </w:rPr>
              <w:sym w:font="Wingdings 2" w:char="00A3"/>
            </w:r>
            <w:r>
              <w:rPr>
                <w:rFonts w:ascii="宋体" w:hAnsi="宋体" w:hint="eastAsia"/>
                <w:color w:val="000000"/>
                <w:sz w:val="18"/>
                <w:szCs w:val="18"/>
              </w:rPr>
              <w:t>合伙企业</w:t>
            </w:r>
            <w:r>
              <w:rPr>
                <w:rFonts w:ascii="宋体" w:hAnsi="宋体" w:hint="eastAsia"/>
                <w:color w:val="000000"/>
                <w:sz w:val="18"/>
                <w:szCs w:val="18"/>
              </w:rPr>
              <w:sym w:font="Wingdings 2" w:char="00A3"/>
            </w:r>
            <w:r>
              <w:rPr>
                <w:rFonts w:ascii="宋体" w:hAnsi="宋体" w:hint="eastAsia"/>
                <w:color w:val="000000"/>
                <w:sz w:val="18"/>
                <w:szCs w:val="18"/>
              </w:rPr>
              <w:t>不具有法人资格的专业服务机构</w:t>
            </w:r>
            <w:r>
              <w:rPr>
                <w:rFonts w:ascii="宋体" w:hAnsi="宋体" w:hint="eastAsia"/>
                <w:color w:val="000000"/>
                <w:sz w:val="18"/>
                <w:szCs w:val="18"/>
              </w:rPr>
              <w:sym w:font="Wingdings 2" w:char="00A3"/>
            </w:r>
          </w:p>
          <w:p w:rsidR="00650273" w:rsidRDefault="006E4F15">
            <w:pPr>
              <w:widowControl/>
              <w:ind w:leftChars="255" w:left="535"/>
              <w:jc w:val="left"/>
              <w:rPr>
                <w:rFonts w:ascii="宋体" w:hAnsi="宋体"/>
                <w:color w:val="000000"/>
                <w:sz w:val="18"/>
                <w:szCs w:val="18"/>
              </w:rPr>
            </w:pPr>
            <w:r>
              <w:rPr>
                <w:rFonts w:ascii="宋体" w:hAnsi="宋体" w:hint="eastAsia"/>
                <w:color w:val="000000"/>
                <w:sz w:val="18"/>
                <w:szCs w:val="18"/>
              </w:rPr>
              <w:t>国有</w:t>
            </w:r>
            <w:r>
              <w:rPr>
                <w:rFonts w:ascii="宋体" w:hAnsi="宋体" w:hint="eastAsia"/>
                <w:color w:val="000000"/>
                <w:sz w:val="18"/>
                <w:szCs w:val="18"/>
              </w:rPr>
              <w:sym w:font="Wingdings 2" w:char="00A3"/>
            </w:r>
            <w:r>
              <w:rPr>
                <w:rFonts w:ascii="宋体" w:hAnsi="宋体" w:hint="eastAsia"/>
                <w:color w:val="000000"/>
                <w:sz w:val="18"/>
                <w:szCs w:val="18"/>
              </w:rPr>
              <w:t>（控股</w:t>
            </w:r>
            <w:r>
              <w:rPr>
                <w:rFonts w:ascii="宋体" w:hAnsi="宋体" w:hint="eastAsia"/>
                <w:color w:val="000000"/>
                <w:sz w:val="18"/>
                <w:szCs w:val="18"/>
              </w:rPr>
              <w:sym w:font="Wingdings 2" w:char="00A3"/>
            </w:r>
            <w:r>
              <w:rPr>
                <w:rFonts w:ascii="宋体" w:hAnsi="宋体" w:hint="eastAsia"/>
                <w:color w:val="000000"/>
                <w:sz w:val="18"/>
                <w:szCs w:val="18"/>
              </w:rPr>
              <w:t>参股</w:t>
            </w:r>
            <w:r>
              <w:rPr>
                <w:rFonts w:ascii="宋体" w:hAnsi="宋体" w:hint="eastAsia"/>
                <w:color w:val="000000"/>
                <w:sz w:val="18"/>
                <w:szCs w:val="18"/>
              </w:rPr>
              <w:sym w:font="Wingdings 2" w:char="00A3"/>
            </w:r>
            <w:r>
              <w:rPr>
                <w:rFonts w:ascii="宋体" w:hAnsi="宋体" w:hint="eastAsia"/>
                <w:color w:val="000000"/>
                <w:sz w:val="18"/>
                <w:szCs w:val="18"/>
              </w:rPr>
              <w:t>）</w:t>
            </w:r>
            <w:r>
              <w:rPr>
                <w:rFonts w:ascii="宋体" w:hAnsi="宋体" w:hint="eastAsia"/>
                <w:color w:val="000000"/>
                <w:sz w:val="18"/>
                <w:szCs w:val="18"/>
              </w:rPr>
              <w:t>民营</w:t>
            </w:r>
            <w:r>
              <w:rPr>
                <w:rFonts w:ascii="宋体" w:hAnsi="宋体" w:hint="eastAsia"/>
                <w:color w:val="000000"/>
                <w:sz w:val="18"/>
                <w:szCs w:val="18"/>
              </w:rPr>
              <w:sym w:font="Wingdings 2" w:char="00A3"/>
            </w:r>
          </w:p>
        </w:tc>
      </w:tr>
      <w:tr w:rsidR="00650273">
        <w:trPr>
          <w:trHeight w:val="90"/>
        </w:trPr>
        <w:tc>
          <w:tcPr>
            <w:tcW w:w="2736" w:type="dxa"/>
            <w:noWrap/>
          </w:tcPr>
          <w:p w:rsidR="00650273" w:rsidRDefault="00650273">
            <w:pPr>
              <w:spacing w:line="528" w:lineRule="auto"/>
              <w:jc w:val="left"/>
              <w:rPr>
                <w:rFonts w:ascii="宋体" w:hAnsi="宋体"/>
                <w:color w:val="000000"/>
                <w:sz w:val="18"/>
                <w:szCs w:val="18"/>
              </w:rPr>
            </w:pPr>
          </w:p>
          <w:p w:rsidR="00650273" w:rsidRDefault="006E4F15">
            <w:pPr>
              <w:spacing w:line="528" w:lineRule="auto"/>
              <w:jc w:val="left"/>
              <w:rPr>
                <w:rFonts w:ascii="宋体" w:hAnsi="宋体"/>
                <w:color w:val="000000"/>
                <w:sz w:val="18"/>
                <w:szCs w:val="18"/>
              </w:rPr>
            </w:pPr>
            <w:r>
              <w:rPr>
                <w:rFonts w:ascii="宋体" w:hAnsi="宋体" w:hint="eastAsia"/>
                <w:color w:val="000000"/>
                <w:sz w:val="18"/>
                <w:szCs w:val="18"/>
              </w:rPr>
              <w:t>委托诉讼代理人</w:t>
            </w:r>
          </w:p>
        </w:tc>
        <w:tc>
          <w:tcPr>
            <w:tcW w:w="6201" w:type="dxa"/>
            <w:gridSpan w:val="2"/>
            <w:noWrap/>
          </w:tcPr>
          <w:p w:rsidR="00650273" w:rsidRDefault="006E4F15">
            <w:pPr>
              <w:widowControl/>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sym w:font="Wingdings 2" w:char="00A3"/>
            </w:r>
          </w:p>
          <w:p w:rsidR="00650273" w:rsidRDefault="006E4F15">
            <w:pPr>
              <w:widowControl/>
              <w:jc w:val="left"/>
              <w:rPr>
                <w:rFonts w:ascii="宋体" w:hAnsi="宋体"/>
                <w:color w:val="000000"/>
                <w:sz w:val="18"/>
                <w:szCs w:val="18"/>
              </w:rPr>
            </w:pPr>
            <w:r>
              <w:rPr>
                <w:rFonts w:ascii="宋体" w:hAnsi="宋体" w:hint="eastAsia"/>
                <w:color w:val="000000"/>
                <w:sz w:val="18"/>
                <w:szCs w:val="18"/>
              </w:rPr>
              <w:t>姓名：</w:t>
            </w:r>
          </w:p>
          <w:p w:rsidR="00650273" w:rsidRDefault="006E4F15">
            <w:pPr>
              <w:widowControl/>
              <w:jc w:val="left"/>
              <w:rPr>
                <w:rFonts w:ascii="宋体" w:hAnsi="宋体"/>
                <w:color w:val="000000"/>
                <w:sz w:val="18"/>
                <w:szCs w:val="18"/>
              </w:rPr>
            </w:pPr>
            <w:r>
              <w:rPr>
                <w:rFonts w:ascii="宋体" w:hAnsi="宋体" w:hint="eastAsia"/>
                <w:color w:val="000000"/>
                <w:sz w:val="18"/>
                <w:szCs w:val="18"/>
              </w:rPr>
              <w:t>单位：职务：联系电话：</w:t>
            </w:r>
          </w:p>
          <w:p w:rsidR="00650273" w:rsidRDefault="006E4F15">
            <w:pPr>
              <w:widowControl/>
              <w:jc w:val="left"/>
              <w:rPr>
                <w:rFonts w:ascii="宋体" w:hAnsi="宋体"/>
                <w:color w:val="000000"/>
                <w:sz w:val="18"/>
                <w:szCs w:val="18"/>
              </w:rPr>
            </w:pPr>
            <w:r>
              <w:rPr>
                <w:rFonts w:ascii="宋体" w:hAnsi="宋体" w:hint="eastAsia"/>
                <w:color w:val="000000"/>
                <w:sz w:val="18"/>
                <w:szCs w:val="18"/>
              </w:rPr>
              <w:t>代理权限：</w:t>
            </w:r>
            <w:r>
              <w:rPr>
                <w:rFonts w:ascii="宋体" w:hAnsi="宋体" w:hint="eastAsia"/>
                <w:color w:val="000000"/>
                <w:sz w:val="18"/>
                <w:szCs w:val="18"/>
              </w:rPr>
              <w:t>一般授权</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特别授权</w:t>
            </w:r>
            <w:r>
              <w:rPr>
                <w:rFonts w:ascii="宋体" w:hAnsi="宋体" w:hint="eastAsia"/>
                <w:color w:val="000000"/>
                <w:sz w:val="18"/>
                <w:szCs w:val="18"/>
              </w:rPr>
              <w:sym w:font="Wingdings 2" w:char="00A3"/>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证件类型：</w:t>
            </w:r>
            <w:r>
              <w:rPr>
                <w:rFonts w:ascii="宋体" w:hAnsi="宋体" w:hint="eastAsia"/>
                <w:color w:val="000000"/>
                <w:sz w:val="18"/>
                <w:szCs w:val="18"/>
              </w:rPr>
              <w:t>居民</w:t>
            </w:r>
            <w:r>
              <w:rPr>
                <w:rFonts w:ascii="宋体" w:hAnsi="宋体" w:hint="eastAsia"/>
                <w:color w:val="000000"/>
                <w:sz w:val="18"/>
                <w:szCs w:val="18"/>
              </w:rPr>
              <w:t>身份证</w:t>
            </w:r>
            <w:r>
              <w:rPr>
                <w:rFonts w:ascii="宋体" w:hAnsi="宋体" w:hint="eastAsia"/>
                <w:color w:val="000000"/>
                <w:sz w:val="18"/>
                <w:szCs w:val="18"/>
              </w:rPr>
              <w:sym w:font="Wingdings 2" w:char="00A3"/>
            </w:r>
            <w:r>
              <w:rPr>
                <w:rFonts w:ascii="宋体" w:hAnsi="宋体" w:hint="eastAsia"/>
                <w:color w:val="000000"/>
                <w:sz w:val="18"/>
                <w:szCs w:val="18"/>
              </w:rPr>
              <w:t>律师</w:t>
            </w:r>
            <w:r>
              <w:rPr>
                <w:rFonts w:ascii="宋体" w:hAnsi="宋体" w:hint="eastAsia"/>
                <w:color w:val="000000"/>
                <w:sz w:val="18"/>
                <w:szCs w:val="18"/>
              </w:rPr>
              <w:t>执业</w:t>
            </w:r>
            <w:r>
              <w:rPr>
                <w:rFonts w:ascii="宋体" w:hAnsi="宋体" w:hint="eastAsia"/>
                <w:color w:val="000000"/>
                <w:sz w:val="18"/>
                <w:szCs w:val="18"/>
              </w:rPr>
              <w:t>证</w:t>
            </w:r>
            <w:r>
              <w:rPr>
                <w:rFonts w:ascii="宋体" w:hAnsi="宋体" w:hint="eastAsia"/>
                <w:color w:val="000000"/>
                <w:sz w:val="18"/>
                <w:szCs w:val="18"/>
              </w:rPr>
              <w:sym w:font="Wingdings 2" w:char="00A3"/>
            </w:r>
          </w:p>
          <w:p w:rsidR="00650273" w:rsidRDefault="006E4F15">
            <w:pPr>
              <w:widowControl/>
              <w:jc w:val="left"/>
              <w:rPr>
                <w:rFonts w:ascii="宋体" w:hAnsi="宋体"/>
                <w:color w:val="000000"/>
                <w:sz w:val="18"/>
                <w:szCs w:val="18"/>
              </w:rPr>
            </w:pPr>
            <w:r>
              <w:rPr>
                <w:rFonts w:ascii="宋体" w:hAnsi="宋体" w:hint="eastAsia"/>
                <w:color w:val="000000"/>
                <w:sz w:val="18"/>
                <w:szCs w:val="18"/>
              </w:rPr>
              <w:t>无</w:t>
            </w:r>
            <w:r>
              <w:rPr>
                <w:rFonts w:ascii="宋体" w:hAnsi="宋体" w:hint="eastAsia"/>
                <w:color w:val="000000"/>
                <w:sz w:val="18"/>
                <w:szCs w:val="18"/>
              </w:rPr>
              <w:sym w:font="Wingdings 2" w:char="00A3"/>
            </w:r>
          </w:p>
        </w:tc>
      </w:tr>
      <w:tr w:rsidR="00650273">
        <w:trPr>
          <w:trHeight w:val="707"/>
        </w:trPr>
        <w:tc>
          <w:tcPr>
            <w:tcW w:w="2736" w:type="dxa"/>
            <w:noWrap/>
          </w:tcPr>
          <w:p w:rsidR="00650273" w:rsidRDefault="006E4F15">
            <w:pPr>
              <w:spacing w:line="380" w:lineRule="exact"/>
              <w:jc w:val="left"/>
              <w:rPr>
                <w:rFonts w:ascii="宋体" w:hAnsi="宋体"/>
                <w:b/>
                <w:bCs/>
                <w:color w:val="000000"/>
                <w:sz w:val="18"/>
                <w:szCs w:val="18"/>
                <w:highlight w:val="yellow"/>
              </w:rPr>
            </w:pPr>
            <w:r>
              <w:rPr>
                <w:rFonts w:ascii="宋体" w:hAnsi="宋体" w:hint="eastAsia"/>
                <w:color w:val="000000"/>
                <w:sz w:val="18"/>
                <w:szCs w:val="18"/>
                <w:highlight w:val="yellow"/>
              </w:rPr>
              <w:t>送达地址</w:t>
            </w:r>
            <w:r>
              <w:rPr>
                <w:rFonts w:ascii="宋体" w:hAnsi="宋体" w:hint="eastAsia"/>
                <w:color w:val="000000"/>
                <w:sz w:val="18"/>
                <w:szCs w:val="18"/>
                <w:highlight w:val="yellow"/>
              </w:rPr>
              <w:t>（所填信息除书面特别声明更改外，适用于案件一审、二审、再审所有后续程序）及收件人、电话</w:t>
            </w:r>
          </w:p>
        </w:tc>
        <w:tc>
          <w:tcPr>
            <w:tcW w:w="6201" w:type="dxa"/>
            <w:gridSpan w:val="2"/>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地址：</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收件人：</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电话：</w:t>
            </w:r>
          </w:p>
        </w:tc>
      </w:tr>
      <w:tr w:rsidR="00650273">
        <w:trPr>
          <w:trHeight w:val="707"/>
        </w:trPr>
        <w:tc>
          <w:tcPr>
            <w:tcW w:w="2736" w:type="dxa"/>
            <w:noWrap/>
          </w:tcPr>
          <w:p w:rsidR="00650273" w:rsidRDefault="006E4F15">
            <w:pPr>
              <w:spacing w:line="380" w:lineRule="exact"/>
              <w:jc w:val="left"/>
              <w:rPr>
                <w:rFonts w:ascii="宋体" w:hAnsi="宋体"/>
                <w:color w:val="000000"/>
                <w:sz w:val="18"/>
                <w:szCs w:val="18"/>
                <w:highlight w:val="yellow"/>
              </w:rPr>
            </w:pPr>
            <w:r>
              <w:rPr>
                <w:rFonts w:ascii="宋体" w:hAnsi="宋体" w:hint="eastAsia"/>
                <w:color w:val="000000"/>
                <w:sz w:val="18"/>
                <w:szCs w:val="18"/>
                <w:highlight w:val="yellow"/>
              </w:rPr>
              <w:t>是否接受电子送达</w:t>
            </w:r>
          </w:p>
        </w:tc>
        <w:tc>
          <w:tcPr>
            <w:tcW w:w="6201" w:type="dxa"/>
            <w:gridSpan w:val="2"/>
            <w:noWrap/>
          </w:tcPr>
          <w:p w:rsidR="00650273" w:rsidRDefault="006E4F15">
            <w:pPr>
              <w:spacing w:line="320" w:lineRule="exact"/>
              <w:ind w:left="540" w:hangingChars="300" w:hanging="540"/>
              <w:jc w:val="left"/>
              <w:rPr>
                <w:rFonts w:ascii="宋体" w:hAnsi="宋体"/>
                <w:color w:val="000000"/>
                <w:sz w:val="18"/>
                <w:szCs w:val="18"/>
                <w:u w:val="single"/>
              </w:rPr>
            </w:pPr>
            <w:r>
              <w:rPr>
                <w:rFonts w:ascii="宋体" w:hAnsi="宋体" w:hint="eastAsia"/>
                <w:color w:val="000000"/>
                <w:sz w:val="18"/>
                <w:szCs w:val="18"/>
              </w:rPr>
              <w:t>是□</w:t>
            </w:r>
            <w:r>
              <w:rPr>
                <w:rFonts w:ascii="宋体" w:hAnsi="宋体" w:hint="eastAsia"/>
                <w:color w:val="000000"/>
                <w:sz w:val="18"/>
                <w:szCs w:val="18"/>
              </w:rPr>
              <w:t xml:space="preserve"> </w:t>
            </w:r>
            <w:r>
              <w:rPr>
                <w:rFonts w:ascii="宋体" w:hAnsi="宋体" w:hint="eastAsia"/>
                <w:color w:val="000000"/>
                <w:sz w:val="18"/>
                <w:szCs w:val="18"/>
              </w:rPr>
              <w:t xml:space="preserve"> </w:t>
            </w:r>
            <w:r>
              <w:rPr>
                <w:rFonts w:ascii="宋体" w:hAnsi="宋体" w:hint="eastAsia"/>
                <w:color w:val="000000"/>
                <w:sz w:val="18"/>
                <w:szCs w:val="18"/>
              </w:rPr>
              <w:t>方式：短信微信传真邮箱</w:t>
            </w:r>
          </w:p>
          <w:p w:rsidR="00650273" w:rsidRDefault="006E4F15">
            <w:pPr>
              <w:spacing w:line="320" w:lineRule="exact"/>
              <w:ind w:leftChars="255" w:left="535"/>
              <w:jc w:val="left"/>
              <w:rPr>
                <w:rFonts w:ascii="宋体" w:hAnsi="宋体"/>
                <w:color w:val="000000"/>
                <w:sz w:val="18"/>
                <w:szCs w:val="18"/>
              </w:rPr>
            </w:pPr>
            <w:r>
              <w:rPr>
                <w:rFonts w:ascii="宋体" w:hAnsi="宋体" w:hint="eastAsia"/>
                <w:color w:val="000000"/>
                <w:sz w:val="18"/>
                <w:szCs w:val="18"/>
              </w:rPr>
              <w:t xml:space="preserve"> </w:t>
            </w:r>
            <w:r>
              <w:rPr>
                <w:rFonts w:ascii="宋体" w:hAnsi="宋体" w:hint="eastAsia"/>
                <w:color w:val="000000"/>
                <w:sz w:val="18"/>
                <w:szCs w:val="18"/>
              </w:rPr>
              <w:t>其他</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否□</w:t>
            </w:r>
          </w:p>
        </w:tc>
      </w:tr>
      <w:tr w:rsidR="00650273">
        <w:tc>
          <w:tcPr>
            <w:tcW w:w="2736" w:type="dxa"/>
            <w:noWrap/>
          </w:tcPr>
          <w:p w:rsidR="00650273" w:rsidRDefault="00650273">
            <w:pPr>
              <w:spacing w:line="360" w:lineRule="auto"/>
              <w:jc w:val="left"/>
              <w:rPr>
                <w:rFonts w:ascii="宋体" w:hAnsi="宋体"/>
                <w:color w:val="000000"/>
                <w:sz w:val="18"/>
                <w:szCs w:val="18"/>
              </w:rPr>
            </w:pPr>
          </w:p>
          <w:p w:rsidR="00650273" w:rsidRDefault="00650273">
            <w:pPr>
              <w:spacing w:line="360" w:lineRule="auto"/>
              <w:jc w:val="left"/>
              <w:rPr>
                <w:rFonts w:ascii="宋体" w:hAnsi="宋体"/>
                <w:color w:val="000000"/>
                <w:sz w:val="18"/>
                <w:szCs w:val="18"/>
              </w:rPr>
            </w:pPr>
          </w:p>
          <w:p w:rsidR="00650273" w:rsidRDefault="00650273">
            <w:pPr>
              <w:spacing w:line="360" w:lineRule="auto"/>
              <w:jc w:val="left"/>
              <w:rPr>
                <w:rFonts w:ascii="宋体" w:hAnsi="宋体"/>
                <w:color w:val="000000"/>
                <w:sz w:val="18"/>
                <w:szCs w:val="18"/>
              </w:rPr>
            </w:pPr>
          </w:p>
          <w:p w:rsidR="00650273" w:rsidRDefault="006E4F15">
            <w:pPr>
              <w:spacing w:line="360" w:lineRule="auto"/>
              <w:jc w:val="left"/>
              <w:rPr>
                <w:rFonts w:ascii="宋体" w:hAnsi="宋体"/>
                <w:color w:val="000000"/>
                <w:sz w:val="18"/>
                <w:szCs w:val="18"/>
              </w:rPr>
            </w:pPr>
            <w:r>
              <w:rPr>
                <w:rFonts w:ascii="宋体" w:hAnsi="宋体" w:hint="eastAsia"/>
                <w:color w:val="000000"/>
                <w:sz w:val="18"/>
                <w:szCs w:val="18"/>
              </w:rPr>
              <w:t>被告（法人、</w:t>
            </w:r>
            <w:r>
              <w:rPr>
                <w:rFonts w:ascii="宋体" w:hAnsi="宋体" w:hint="eastAsia"/>
                <w:color w:val="000000"/>
                <w:sz w:val="18"/>
                <w:szCs w:val="18"/>
              </w:rPr>
              <w:t>非法人</w:t>
            </w:r>
            <w:r>
              <w:rPr>
                <w:rFonts w:ascii="宋体" w:hAnsi="宋体" w:hint="eastAsia"/>
                <w:color w:val="000000"/>
                <w:sz w:val="18"/>
                <w:szCs w:val="18"/>
              </w:rPr>
              <w:t>组织）</w:t>
            </w:r>
          </w:p>
        </w:tc>
        <w:tc>
          <w:tcPr>
            <w:tcW w:w="6201" w:type="dxa"/>
            <w:gridSpan w:val="2"/>
            <w:noWrap/>
          </w:tcPr>
          <w:p w:rsidR="00650273" w:rsidRDefault="006E4F15">
            <w:pPr>
              <w:rPr>
                <w:color w:val="000000"/>
                <w:highlight w:val="yellow"/>
              </w:rPr>
            </w:pPr>
            <w:r>
              <w:rPr>
                <w:rFonts w:ascii="宋体" w:hAnsi="宋体" w:hint="eastAsia"/>
                <w:color w:val="000000"/>
                <w:sz w:val="18"/>
                <w:szCs w:val="18"/>
                <w:highlight w:val="yellow"/>
              </w:rPr>
              <w:t>名称：</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住所地</w:t>
            </w:r>
            <w:r>
              <w:rPr>
                <w:rFonts w:ascii="宋体" w:hAnsi="宋体" w:hint="eastAsia"/>
                <w:color w:val="000000"/>
                <w:sz w:val="18"/>
                <w:szCs w:val="18"/>
                <w:highlight w:val="yellow"/>
              </w:rPr>
              <w:t>（主要办事机构所在地）</w:t>
            </w:r>
            <w:r>
              <w:rPr>
                <w:rFonts w:ascii="宋体" w:hAnsi="宋体" w:hint="eastAsia"/>
                <w:color w:val="000000"/>
                <w:sz w:val="18"/>
                <w:szCs w:val="18"/>
                <w:highlight w:val="yellow"/>
              </w:rPr>
              <w:t>：</w:t>
            </w:r>
          </w:p>
          <w:p w:rsidR="00650273" w:rsidRDefault="006E4F15">
            <w:pPr>
              <w:widowControl/>
              <w:jc w:val="left"/>
              <w:rPr>
                <w:rFonts w:ascii="宋体" w:hAnsi="宋体"/>
                <w:color w:val="000000"/>
                <w:sz w:val="18"/>
                <w:szCs w:val="18"/>
                <w:highlight w:val="cyan"/>
              </w:rPr>
            </w:pPr>
            <w:r>
              <w:rPr>
                <w:rFonts w:ascii="宋体" w:hAnsi="宋体" w:hint="eastAsia"/>
                <w:color w:val="000000"/>
                <w:sz w:val="18"/>
                <w:szCs w:val="18"/>
                <w:highlight w:val="yellow"/>
              </w:rPr>
              <w:t>注册地</w:t>
            </w:r>
            <w:r>
              <w:rPr>
                <w:rFonts w:ascii="宋体" w:hAnsi="宋体" w:hint="eastAsia"/>
                <w:color w:val="000000"/>
                <w:sz w:val="18"/>
                <w:szCs w:val="18"/>
                <w:highlight w:val="yellow"/>
              </w:rPr>
              <w:t>/</w:t>
            </w:r>
            <w:r>
              <w:rPr>
                <w:rFonts w:ascii="宋体" w:hAnsi="宋体" w:hint="eastAsia"/>
                <w:color w:val="000000"/>
                <w:sz w:val="18"/>
                <w:szCs w:val="18"/>
                <w:highlight w:val="yellow"/>
              </w:rPr>
              <w:t>登记地：</w:t>
            </w:r>
          </w:p>
          <w:p w:rsidR="00650273" w:rsidRDefault="006E4F15">
            <w:pPr>
              <w:widowControl/>
              <w:jc w:val="left"/>
              <w:rPr>
                <w:rFonts w:ascii="宋体" w:hAnsi="宋体"/>
                <w:color w:val="000000"/>
                <w:sz w:val="18"/>
                <w:szCs w:val="18"/>
              </w:rPr>
            </w:pPr>
            <w:r>
              <w:rPr>
                <w:rFonts w:ascii="宋体" w:hAnsi="宋体" w:hint="eastAsia"/>
                <w:color w:val="000000"/>
                <w:sz w:val="18"/>
                <w:szCs w:val="18"/>
              </w:rPr>
              <w:t>法定代</w:t>
            </w:r>
            <w:r>
              <w:rPr>
                <w:rFonts w:ascii="宋体" w:hAnsi="宋体" w:hint="eastAsia"/>
                <w:color w:val="000000"/>
                <w:sz w:val="18"/>
                <w:szCs w:val="18"/>
              </w:rPr>
              <w:t>表</w:t>
            </w:r>
            <w:r>
              <w:rPr>
                <w:rFonts w:ascii="宋体" w:hAnsi="宋体" w:hint="eastAsia"/>
                <w:color w:val="000000"/>
                <w:sz w:val="18"/>
                <w:szCs w:val="18"/>
              </w:rPr>
              <w:t>人</w:t>
            </w:r>
            <w:r>
              <w:rPr>
                <w:rFonts w:ascii="宋体" w:hAnsi="宋体" w:hint="eastAsia"/>
                <w:color w:val="000000"/>
                <w:sz w:val="18"/>
                <w:szCs w:val="18"/>
              </w:rPr>
              <w:t>/</w:t>
            </w:r>
            <w:r>
              <w:rPr>
                <w:rFonts w:ascii="宋体" w:hAnsi="宋体" w:hint="eastAsia"/>
                <w:color w:val="000000"/>
                <w:sz w:val="18"/>
                <w:szCs w:val="18"/>
              </w:rPr>
              <w:t>主要负责人：</w:t>
            </w:r>
            <w:r>
              <w:rPr>
                <w:rFonts w:ascii="宋体" w:hAnsi="宋体" w:hint="eastAsia"/>
                <w:color w:val="000000"/>
                <w:sz w:val="18"/>
                <w:szCs w:val="18"/>
              </w:rPr>
              <w:t xml:space="preserve">    </w:t>
            </w:r>
            <w:r>
              <w:rPr>
                <w:rFonts w:ascii="宋体" w:hAnsi="宋体" w:hint="eastAsia"/>
                <w:color w:val="000000"/>
                <w:sz w:val="18"/>
                <w:szCs w:val="18"/>
              </w:rPr>
              <w:t>职务：</w:t>
            </w:r>
            <w:r>
              <w:rPr>
                <w:rFonts w:ascii="宋体" w:hAnsi="宋体" w:hint="eastAsia"/>
                <w:color w:val="000000"/>
                <w:sz w:val="18"/>
                <w:szCs w:val="18"/>
              </w:rPr>
              <w:t xml:space="preserve">   </w:t>
            </w:r>
            <w:r>
              <w:rPr>
                <w:rFonts w:ascii="宋体" w:hAnsi="宋体" w:hint="eastAsia"/>
                <w:color w:val="000000"/>
                <w:sz w:val="18"/>
                <w:szCs w:val="18"/>
              </w:rPr>
              <w:t>联系电话：</w:t>
            </w:r>
          </w:p>
          <w:p w:rsidR="00650273" w:rsidRDefault="006E4F15">
            <w:pPr>
              <w:widowControl/>
              <w:jc w:val="left"/>
              <w:rPr>
                <w:rFonts w:ascii="宋体" w:hAnsi="宋体"/>
                <w:color w:val="000000"/>
                <w:sz w:val="18"/>
                <w:szCs w:val="18"/>
              </w:rPr>
            </w:pPr>
            <w:r>
              <w:rPr>
                <w:rFonts w:ascii="宋体" w:hAnsi="宋体" w:hint="eastAsia"/>
                <w:color w:val="000000"/>
                <w:sz w:val="18"/>
                <w:szCs w:val="18"/>
              </w:rPr>
              <w:t>统一社会信用代码：</w:t>
            </w:r>
          </w:p>
          <w:p w:rsidR="00650273" w:rsidRDefault="006E4F15">
            <w:pPr>
              <w:widowControl/>
              <w:jc w:val="left"/>
              <w:rPr>
                <w:rFonts w:ascii="宋体" w:hAnsi="宋体"/>
                <w:color w:val="000000"/>
                <w:sz w:val="18"/>
                <w:szCs w:val="18"/>
              </w:rPr>
            </w:pPr>
            <w:r>
              <w:rPr>
                <w:rFonts w:ascii="宋体" w:hAnsi="宋体" w:hint="eastAsia"/>
                <w:color w:val="000000"/>
                <w:sz w:val="18"/>
                <w:szCs w:val="18"/>
              </w:rPr>
              <w:t>类型：</w:t>
            </w:r>
            <w:r>
              <w:rPr>
                <w:rFonts w:ascii="宋体" w:hAnsi="宋体" w:hint="eastAsia"/>
                <w:color w:val="000000"/>
                <w:sz w:val="18"/>
                <w:szCs w:val="18"/>
              </w:rPr>
              <w:t>有限责任公司</w:t>
            </w:r>
            <w:r>
              <w:rPr>
                <w:rFonts w:ascii="宋体" w:hAnsi="宋体" w:hint="eastAsia"/>
                <w:color w:val="000000"/>
                <w:sz w:val="18"/>
                <w:szCs w:val="18"/>
              </w:rPr>
              <w:sym w:font="Wingdings 2" w:char="00A3"/>
            </w:r>
            <w:r>
              <w:rPr>
                <w:rFonts w:ascii="宋体" w:hAnsi="宋体" w:hint="eastAsia"/>
                <w:color w:val="000000"/>
                <w:sz w:val="18"/>
                <w:szCs w:val="18"/>
              </w:rPr>
              <w:t>股份有限公司</w:t>
            </w:r>
            <w:r>
              <w:rPr>
                <w:rFonts w:ascii="宋体" w:hAnsi="宋体" w:hint="eastAsia"/>
                <w:color w:val="000000"/>
                <w:sz w:val="18"/>
                <w:szCs w:val="18"/>
              </w:rPr>
              <w:sym w:font="Wingdings 2" w:char="00A3"/>
            </w:r>
            <w:r>
              <w:rPr>
                <w:rFonts w:ascii="宋体" w:hAnsi="宋体" w:hint="eastAsia"/>
                <w:color w:val="000000"/>
                <w:sz w:val="18"/>
                <w:szCs w:val="18"/>
              </w:rPr>
              <w:t>上市</w:t>
            </w:r>
            <w:r>
              <w:rPr>
                <w:rFonts w:ascii="宋体" w:hAnsi="宋体" w:hint="eastAsia"/>
                <w:color w:val="000000"/>
                <w:sz w:val="18"/>
                <w:szCs w:val="18"/>
              </w:rPr>
              <w:t>公司</w:t>
            </w:r>
            <w:r>
              <w:rPr>
                <w:rFonts w:ascii="宋体" w:hAnsi="宋体" w:hint="eastAsia"/>
                <w:color w:val="000000"/>
                <w:sz w:val="18"/>
                <w:szCs w:val="18"/>
              </w:rPr>
              <w:sym w:font="Wingdings 2" w:char="00A3"/>
            </w:r>
            <w:r>
              <w:rPr>
                <w:rFonts w:ascii="宋体" w:hAnsi="宋体" w:hint="eastAsia"/>
                <w:color w:val="000000"/>
                <w:sz w:val="18"/>
                <w:szCs w:val="18"/>
              </w:rPr>
              <w:t>其他企业法人</w:t>
            </w:r>
            <w:r>
              <w:rPr>
                <w:rFonts w:ascii="宋体" w:hAnsi="宋体" w:hint="eastAsia"/>
                <w:color w:val="000000"/>
                <w:sz w:val="18"/>
                <w:szCs w:val="18"/>
              </w:rPr>
              <w:sym w:font="Wingdings 2" w:char="00A3"/>
            </w:r>
          </w:p>
          <w:p w:rsidR="00650273" w:rsidRDefault="006E4F15">
            <w:pPr>
              <w:widowControl/>
              <w:jc w:val="left"/>
              <w:rPr>
                <w:rFonts w:ascii="宋体" w:hAnsi="宋体"/>
                <w:color w:val="000000"/>
                <w:sz w:val="18"/>
                <w:szCs w:val="18"/>
              </w:rPr>
            </w:pPr>
            <w:r>
              <w:rPr>
                <w:rFonts w:ascii="宋体" w:hAnsi="宋体" w:hint="eastAsia"/>
                <w:color w:val="000000"/>
                <w:sz w:val="18"/>
                <w:szCs w:val="18"/>
              </w:rPr>
              <w:t>事业单位</w:t>
            </w:r>
            <w:r>
              <w:rPr>
                <w:rFonts w:ascii="宋体" w:hAnsi="宋体" w:hint="eastAsia"/>
                <w:color w:val="000000"/>
                <w:sz w:val="18"/>
                <w:szCs w:val="18"/>
              </w:rPr>
              <w:sym w:font="Wingdings 2" w:char="00A3"/>
            </w:r>
            <w:r>
              <w:rPr>
                <w:rFonts w:ascii="宋体" w:hAnsi="宋体" w:hint="eastAsia"/>
                <w:color w:val="000000"/>
                <w:sz w:val="18"/>
                <w:szCs w:val="18"/>
              </w:rPr>
              <w:t>社会团体</w:t>
            </w:r>
            <w:r>
              <w:rPr>
                <w:rFonts w:ascii="宋体" w:hAnsi="宋体" w:hint="eastAsia"/>
                <w:color w:val="000000"/>
                <w:sz w:val="18"/>
                <w:szCs w:val="18"/>
              </w:rPr>
              <w:sym w:font="Wingdings 2" w:char="00A3"/>
            </w:r>
            <w:r>
              <w:rPr>
                <w:rFonts w:ascii="宋体" w:hAnsi="宋体" w:hint="eastAsia"/>
                <w:color w:val="000000"/>
                <w:sz w:val="18"/>
                <w:szCs w:val="18"/>
              </w:rPr>
              <w:t>基金会</w:t>
            </w:r>
            <w:r>
              <w:rPr>
                <w:rFonts w:ascii="宋体" w:hAnsi="宋体" w:hint="eastAsia"/>
                <w:color w:val="000000"/>
                <w:sz w:val="18"/>
                <w:szCs w:val="18"/>
              </w:rPr>
              <w:sym w:font="Wingdings 2" w:char="00A3"/>
            </w:r>
            <w:r>
              <w:rPr>
                <w:rFonts w:ascii="宋体" w:hAnsi="宋体" w:hint="eastAsia"/>
                <w:color w:val="000000"/>
                <w:sz w:val="18"/>
                <w:szCs w:val="18"/>
              </w:rPr>
              <w:t>社会服务机构</w:t>
            </w:r>
            <w:r>
              <w:rPr>
                <w:rFonts w:ascii="宋体" w:hAnsi="宋体" w:hint="eastAsia"/>
                <w:color w:val="000000"/>
                <w:sz w:val="18"/>
                <w:szCs w:val="18"/>
              </w:rPr>
              <w:sym w:font="Wingdings 2" w:char="00A3"/>
            </w:r>
          </w:p>
          <w:p w:rsidR="00650273" w:rsidRDefault="006E4F15">
            <w:pPr>
              <w:widowControl/>
              <w:jc w:val="left"/>
              <w:rPr>
                <w:rFonts w:ascii="宋体" w:hAnsi="宋体"/>
                <w:color w:val="000000"/>
                <w:sz w:val="18"/>
                <w:szCs w:val="18"/>
              </w:rPr>
            </w:pPr>
            <w:r>
              <w:rPr>
                <w:rFonts w:ascii="宋体" w:hAnsi="宋体" w:hint="eastAsia"/>
                <w:color w:val="000000"/>
                <w:sz w:val="18"/>
                <w:szCs w:val="18"/>
              </w:rPr>
              <w:t>机关法人</w:t>
            </w:r>
            <w:r>
              <w:rPr>
                <w:rFonts w:ascii="宋体" w:hAnsi="宋体" w:hint="eastAsia"/>
                <w:color w:val="000000"/>
                <w:sz w:val="18"/>
                <w:szCs w:val="18"/>
              </w:rPr>
              <w:sym w:font="Wingdings 2" w:char="00A3"/>
            </w:r>
            <w:r>
              <w:rPr>
                <w:rFonts w:ascii="宋体" w:hAnsi="宋体" w:hint="eastAsia"/>
                <w:color w:val="000000"/>
                <w:sz w:val="18"/>
                <w:szCs w:val="18"/>
              </w:rPr>
              <w:t>农村集体经济组织法人</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城镇农村的合作经济组织法人</w:t>
            </w:r>
            <w:r>
              <w:rPr>
                <w:rFonts w:ascii="宋体" w:hAnsi="宋体" w:hint="eastAsia"/>
                <w:color w:val="000000"/>
                <w:sz w:val="18"/>
                <w:szCs w:val="18"/>
              </w:rPr>
              <w:sym w:font="Wingdings 2" w:char="00A3"/>
            </w:r>
            <w:r>
              <w:rPr>
                <w:rFonts w:ascii="宋体" w:hAnsi="宋体" w:hint="eastAsia"/>
                <w:color w:val="000000"/>
                <w:sz w:val="18"/>
                <w:szCs w:val="18"/>
              </w:rPr>
              <w:t>基层群众性自治组织法人</w:t>
            </w:r>
            <w:r>
              <w:rPr>
                <w:rFonts w:ascii="宋体" w:hAnsi="宋体" w:hint="eastAsia"/>
                <w:color w:val="000000"/>
                <w:sz w:val="18"/>
                <w:szCs w:val="18"/>
              </w:rPr>
              <w:sym w:font="Wingdings 2" w:char="00A3"/>
            </w:r>
          </w:p>
          <w:p w:rsidR="00650273" w:rsidRDefault="006E4F15">
            <w:pPr>
              <w:widowControl/>
              <w:jc w:val="left"/>
              <w:rPr>
                <w:rFonts w:ascii="宋体" w:hAnsi="宋体"/>
                <w:color w:val="000000"/>
                <w:sz w:val="18"/>
                <w:szCs w:val="18"/>
              </w:rPr>
            </w:pPr>
            <w:r>
              <w:rPr>
                <w:rFonts w:ascii="宋体" w:hAnsi="宋体" w:hint="eastAsia"/>
                <w:color w:val="000000"/>
                <w:sz w:val="18"/>
                <w:szCs w:val="18"/>
              </w:rPr>
              <w:t>个人独资企业</w:t>
            </w:r>
            <w:r>
              <w:rPr>
                <w:rFonts w:ascii="宋体" w:hAnsi="宋体" w:hint="eastAsia"/>
                <w:color w:val="000000"/>
                <w:sz w:val="18"/>
                <w:szCs w:val="18"/>
              </w:rPr>
              <w:sym w:font="Wingdings 2" w:char="00A3"/>
            </w:r>
            <w:r>
              <w:rPr>
                <w:rFonts w:ascii="宋体" w:hAnsi="宋体" w:hint="eastAsia"/>
                <w:color w:val="000000"/>
                <w:sz w:val="18"/>
                <w:szCs w:val="18"/>
              </w:rPr>
              <w:t>合伙企业</w:t>
            </w:r>
            <w:r>
              <w:rPr>
                <w:rFonts w:ascii="宋体" w:hAnsi="宋体" w:hint="eastAsia"/>
                <w:color w:val="000000"/>
                <w:sz w:val="18"/>
                <w:szCs w:val="18"/>
              </w:rPr>
              <w:sym w:font="Wingdings 2" w:char="00A3"/>
            </w:r>
            <w:r>
              <w:rPr>
                <w:rFonts w:ascii="宋体" w:hAnsi="宋体" w:hint="eastAsia"/>
                <w:color w:val="000000"/>
                <w:sz w:val="18"/>
                <w:szCs w:val="18"/>
              </w:rPr>
              <w:t>不具有法人资格的专业服务机构</w:t>
            </w:r>
            <w:r>
              <w:rPr>
                <w:rFonts w:ascii="宋体" w:hAnsi="宋体" w:hint="eastAsia"/>
                <w:color w:val="000000"/>
                <w:sz w:val="18"/>
                <w:szCs w:val="18"/>
              </w:rPr>
              <w:sym w:font="Wingdings 2" w:char="00A3"/>
            </w:r>
          </w:p>
          <w:p w:rsidR="00650273" w:rsidRDefault="006E4F15">
            <w:pPr>
              <w:widowControl/>
              <w:jc w:val="left"/>
              <w:rPr>
                <w:rFonts w:ascii="宋体" w:hAnsi="宋体"/>
                <w:color w:val="000000"/>
                <w:sz w:val="18"/>
                <w:szCs w:val="18"/>
              </w:rPr>
            </w:pPr>
            <w:r>
              <w:rPr>
                <w:rFonts w:ascii="宋体" w:hAnsi="宋体" w:hint="eastAsia"/>
                <w:color w:val="000000"/>
                <w:sz w:val="18"/>
                <w:szCs w:val="18"/>
              </w:rPr>
              <w:t>国有</w:t>
            </w:r>
            <w:r>
              <w:rPr>
                <w:rFonts w:ascii="宋体" w:hAnsi="宋体" w:hint="eastAsia"/>
                <w:color w:val="000000"/>
                <w:sz w:val="18"/>
                <w:szCs w:val="18"/>
              </w:rPr>
              <w:sym w:font="Wingdings 2" w:char="00A3"/>
            </w:r>
            <w:r>
              <w:rPr>
                <w:rFonts w:ascii="宋体" w:hAnsi="宋体" w:hint="eastAsia"/>
                <w:color w:val="000000"/>
                <w:sz w:val="18"/>
                <w:szCs w:val="18"/>
              </w:rPr>
              <w:t>（控股</w:t>
            </w:r>
            <w:r>
              <w:rPr>
                <w:rFonts w:ascii="宋体" w:hAnsi="宋体" w:hint="eastAsia"/>
                <w:color w:val="000000"/>
                <w:sz w:val="18"/>
                <w:szCs w:val="18"/>
              </w:rPr>
              <w:sym w:font="Wingdings 2" w:char="00A3"/>
            </w:r>
            <w:r>
              <w:rPr>
                <w:rFonts w:ascii="宋体" w:hAnsi="宋体" w:hint="eastAsia"/>
                <w:color w:val="000000"/>
                <w:sz w:val="18"/>
                <w:szCs w:val="18"/>
              </w:rPr>
              <w:t>参股</w:t>
            </w:r>
            <w:r>
              <w:rPr>
                <w:rFonts w:ascii="宋体" w:hAnsi="宋体" w:hint="eastAsia"/>
                <w:color w:val="000000"/>
                <w:sz w:val="18"/>
                <w:szCs w:val="18"/>
              </w:rPr>
              <w:sym w:font="Wingdings 2" w:char="00A3"/>
            </w:r>
            <w:r>
              <w:rPr>
                <w:rFonts w:ascii="宋体" w:hAnsi="宋体" w:hint="eastAsia"/>
                <w:color w:val="000000"/>
                <w:sz w:val="18"/>
                <w:szCs w:val="18"/>
              </w:rPr>
              <w:t>）</w:t>
            </w:r>
            <w:r>
              <w:rPr>
                <w:rFonts w:ascii="宋体" w:hAnsi="宋体" w:hint="eastAsia"/>
                <w:color w:val="000000"/>
                <w:sz w:val="18"/>
                <w:szCs w:val="18"/>
              </w:rPr>
              <w:t>民营</w:t>
            </w:r>
            <w:r>
              <w:rPr>
                <w:rFonts w:ascii="宋体" w:hAnsi="宋体" w:hint="eastAsia"/>
                <w:color w:val="000000"/>
                <w:sz w:val="18"/>
                <w:szCs w:val="18"/>
              </w:rPr>
              <w:sym w:font="Wingdings 2" w:char="00A3"/>
            </w:r>
          </w:p>
        </w:tc>
      </w:tr>
      <w:tr w:rsidR="00650273">
        <w:tc>
          <w:tcPr>
            <w:tcW w:w="2736" w:type="dxa"/>
            <w:noWrap/>
          </w:tcPr>
          <w:p w:rsidR="00650273" w:rsidRDefault="00650273">
            <w:pPr>
              <w:spacing w:line="552" w:lineRule="auto"/>
              <w:jc w:val="left"/>
              <w:rPr>
                <w:rFonts w:ascii="宋体" w:hAnsi="宋体"/>
                <w:color w:val="000000"/>
                <w:sz w:val="18"/>
                <w:szCs w:val="18"/>
              </w:rPr>
            </w:pPr>
          </w:p>
          <w:p w:rsidR="00650273" w:rsidRDefault="006E4F15">
            <w:pPr>
              <w:spacing w:line="552" w:lineRule="auto"/>
              <w:jc w:val="left"/>
              <w:rPr>
                <w:rFonts w:ascii="宋体" w:hAnsi="宋体"/>
                <w:color w:val="000000"/>
                <w:sz w:val="18"/>
                <w:szCs w:val="18"/>
              </w:rPr>
            </w:pPr>
            <w:r>
              <w:rPr>
                <w:rFonts w:ascii="宋体" w:hAnsi="宋体" w:hint="eastAsia"/>
                <w:color w:val="000000"/>
                <w:sz w:val="18"/>
                <w:szCs w:val="18"/>
              </w:rPr>
              <w:t>被告（</w:t>
            </w:r>
            <w:r>
              <w:rPr>
                <w:rFonts w:ascii="宋体" w:hAnsi="宋体" w:hint="eastAsia"/>
                <w:color w:val="000000"/>
                <w:sz w:val="18"/>
                <w:szCs w:val="18"/>
              </w:rPr>
              <w:t>自然人</w:t>
            </w:r>
            <w:r>
              <w:rPr>
                <w:rFonts w:ascii="宋体" w:hAnsi="宋体" w:hint="eastAsia"/>
                <w:color w:val="000000"/>
                <w:sz w:val="18"/>
                <w:szCs w:val="18"/>
              </w:rPr>
              <w:t>）</w:t>
            </w:r>
          </w:p>
        </w:tc>
        <w:tc>
          <w:tcPr>
            <w:tcW w:w="6201" w:type="dxa"/>
            <w:gridSpan w:val="2"/>
            <w:noWrap/>
          </w:tcPr>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姓名：</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性别：男</w:t>
            </w:r>
            <w:r>
              <w:rPr>
                <w:rFonts w:ascii="宋体" w:hAnsi="宋体" w:hint="eastAsia"/>
                <w:color w:val="000000"/>
                <w:sz w:val="18"/>
                <w:szCs w:val="18"/>
                <w:highlight w:val="yellow"/>
              </w:rPr>
              <w:sym w:font="Wingdings 2" w:char="00A3"/>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女</w:t>
            </w:r>
            <w:r>
              <w:rPr>
                <w:rFonts w:ascii="宋体" w:hAnsi="宋体" w:hint="eastAsia"/>
                <w:color w:val="000000"/>
                <w:sz w:val="18"/>
                <w:szCs w:val="18"/>
                <w:highlight w:val="yellow"/>
              </w:rPr>
              <w:sym w:font="Wingdings 2" w:char="00A3"/>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出生日期：</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年</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月</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日</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民族：</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rPr>
              <w:t>工作单位：</w:t>
            </w:r>
            <w:r>
              <w:rPr>
                <w:rFonts w:ascii="宋体" w:hAnsi="宋体" w:hint="eastAsia"/>
                <w:color w:val="000000"/>
                <w:sz w:val="18"/>
                <w:szCs w:val="18"/>
              </w:rPr>
              <w:t xml:space="preserve">  </w:t>
            </w:r>
            <w:r>
              <w:rPr>
                <w:rFonts w:ascii="宋体" w:hAnsi="宋体" w:hint="eastAsia"/>
                <w:color w:val="000000"/>
                <w:sz w:val="18"/>
                <w:szCs w:val="18"/>
              </w:rPr>
              <w:t>职务：</w:t>
            </w:r>
            <w:r>
              <w:rPr>
                <w:rFonts w:ascii="宋体" w:hAnsi="宋体" w:hint="eastAsia"/>
                <w:color w:val="000000"/>
                <w:sz w:val="18"/>
                <w:szCs w:val="18"/>
              </w:rPr>
              <w:t xml:space="preserve"> </w:t>
            </w:r>
            <w:r>
              <w:rPr>
                <w:rFonts w:ascii="宋体" w:hAnsi="宋体" w:hint="eastAsia"/>
                <w:color w:val="000000"/>
                <w:sz w:val="18"/>
                <w:szCs w:val="18"/>
                <w:highlight w:val="yellow"/>
              </w:rPr>
              <w:t>联系电话：</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住所地（</w:t>
            </w:r>
            <w:r>
              <w:rPr>
                <w:rFonts w:ascii="宋体" w:hAnsi="宋体" w:hint="eastAsia"/>
                <w:color w:val="000000"/>
                <w:sz w:val="18"/>
                <w:szCs w:val="18"/>
                <w:highlight w:val="yellow"/>
              </w:rPr>
              <w:t>户籍</w:t>
            </w:r>
            <w:r>
              <w:rPr>
                <w:rFonts w:ascii="宋体" w:hAnsi="宋体" w:hint="eastAsia"/>
                <w:color w:val="000000"/>
                <w:sz w:val="18"/>
                <w:szCs w:val="18"/>
                <w:highlight w:val="yellow"/>
              </w:rPr>
              <w:t>所在</w:t>
            </w:r>
            <w:r>
              <w:rPr>
                <w:rFonts w:ascii="宋体" w:hAnsi="宋体" w:hint="eastAsia"/>
                <w:color w:val="000000"/>
                <w:sz w:val="18"/>
                <w:szCs w:val="18"/>
                <w:highlight w:val="yellow"/>
              </w:rPr>
              <w:t>地</w:t>
            </w:r>
            <w:r>
              <w:rPr>
                <w:rFonts w:ascii="宋体" w:hAnsi="宋体" w:hint="eastAsia"/>
                <w:color w:val="000000"/>
                <w:sz w:val="18"/>
                <w:szCs w:val="18"/>
                <w:highlight w:val="yellow"/>
              </w:rPr>
              <w:t>）</w:t>
            </w:r>
            <w:r>
              <w:rPr>
                <w:rFonts w:ascii="宋体" w:hAnsi="宋体" w:hint="eastAsia"/>
                <w:color w:val="000000"/>
                <w:sz w:val="18"/>
                <w:szCs w:val="18"/>
                <w:highlight w:val="yellow"/>
              </w:rPr>
              <w:t>：</w:t>
            </w:r>
          </w:p>
          <w:p w:rsidR="00650273" w:rsidRDefault="006E4F15">
            <w:pPr>
              <w:widowControl/>
              <w:jc w:val="left"/>
              <w:rPr>
                <w:rFonts w:ascii="宋体" w:hAnsi="宋体"/>
                <w:color w:val="000000"/>
                <w:sz w:val="18"/>
                <w:szCs w:val="18"/>
              </w:rPr>
            </w:pPr>
            <w:r>
              <w:rPr>
                <w:rFonts w:ascii="宋体" w:hAnsi="宋体" w:hint="eastAsia"/>
                <w:color w:val="000000"/>
                <w:sz w:val="18"/>
                <w:szCs w:val="18"/>
                <w:highlight w:val="yellow"/>
              </w:rPr>
              <w:t>经常居住地</w:t>
            </w:r>
            <w:r>
              <w:rPr>
                <w:rFonts w:ascii="宋体" w:hAnsi="宋体" w:hint="eastAsia"/>
                <w:color w:val="000000"/>
                <w:sz w:val="18"/>
                <w:szCs w:val="18"/>
                <w:highlight w:val="yellow"/>
              </w:rPr>
              <w:t>：</w:t>
            </w:r>
          </w:p>
        </w:tc>
      </w:tr>
      <w:tr w:rsidR="00650273">
        <w:tc>
          <w:tcPr>
            <w:tcW w:w="2736" w:type="dxa"/>
            <w:noWrap/>
          </w:tcPr>
          <w:p w:rsidR="00650273" w:rsidRDefault="00650273">
            <w:pPr>
              <w:spacing w:line="380" w:lineRule="exact"/>
              <w:jc w:val="left"/>
              <w:rPr>
                <w:rFonts w:ascii="宋体" w:hAnsi="宋体"/>
                <w:color w:val="000000"/>
                <w:sz w:val="18"/>
                <w:szCs w:val="18"/>
              </w:rPr>
            </w:pPr>
          </w:p>
          <w:p w:rsidR="00650273" w:rsidRDefault="00650273">
            <w:pPr>
              <w:spacing w:line="380" w:lineRule="exact"/>
              <w:jc w:val="left"/>
              <w:rPr>
                <w:rFonts w:ascii="宋体" w:hAnsi="宋体"/>
                <w:color w:val="000000"/>
                <w:sz w:val="18"/>
                <w:szCs w:val="18"/>
              </w:rPr>
            </w:pPr>
          </w:p>
          <w:p w:rsidR="00650273" w:rsidRDefault="00650273">
            <w:pPr>
              <w:spacing w:line="380" w:lineRule="exact"/>
              <w:jc w:val="left"/>
              <w:rPr>
                <w:rFonts w:ascii="宋体" w:hAnsi="宋体"/>
                <w:color w:val="000000"/>
                <w:sz w:val="18"/>
                <w:szCs w:val="18"/>
              </w:rPr>
            </w:pP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第三人（法人、非法人组织）</w:t>
            </w:r>
          </w:p>
          <w:p w:rsidR="00650273" w:rsidRDefault="00650273">
            <w:pPr>
              <w:spacing w:line="380" w:lineRule="exact"/>
              <w:jc w:val="left"/>
              <w:rPr>
                <w:rFonts w:ascii="宋体" w:hAnsi="宋体"/>
                <w:color w:val="000000"/>
                <w:sz w:val="18"/>
                <w:szCs w:val="18"/>
              </w:rPr>
            </w:pPr>
          </w:p>
        </w:tc>
        <w:tc>
          <w:tcPr>
            <w:tcW w:w="6201" w:type="dxa"/>
            <w:gridSpan w:val="2"/>
            <w:noWrap/>
          </w:tcPr>
          <w:p w:rsidR="00650273" w:rsidRDefault="006E4F15">
            <w:pPr>
              <w:rPr>
                <w:color w:val="000000"/>
              </w:rPr>
            </w:pPr>
            <w:r>
              <w:rPr>
                <w:rFonts w:ascii="宋体" w:hAnsi="宋体" w:hint="eastAsia"/>
                <w:color w:val="000000"/>
                <w:sz w:val="18"/>
                <w:szCs w:val="18"/>
              </w:rPr>
              <w:t>名称：</w:t>
            </w:r>
          </w:p>
          <w:p w:rsidR="00650273" w:rsidRDefault="006E4F15">
            <w:pPr>
              <w:widowControl/>
              <w:jc w:val="left"/>
              <w:rPr>
                <w:rFonts w:ascii="宋体" w:hAnsi="宋体"/>
                <w:color w:val="000000"/>
                <w:sz w:val="18"/>
                <w:szCs w:val="18"/>
              </w:rPr>
            </w:pPr>
            <w:r>
              <w:rPr>
                <w:rFonts w:ascii="宋体" w:hAnsi="宋体" w:hint="eastAsia"/>
                <w:color w:val="000000"/>
                <w:sz w:val="18"/>
                <w:szCs w:val="18"/>
              </w:rPr>
              <w:t>住所地（主要办事机构所在地）：</w:t>
            </w:r>
          </w:p>
          <w:p w:rsidR="00650273" w:rsidRDefault="006E4F15">
            <w:pPr>
              <w:widowControl/>
              <w:jc w:val="left"/>
              <w:rPr>
                <w:rFonts w:ascii="宋体" w:hAnsi="宋体"/>
                <w:color w:val="000000"/>
                <w:sz w:val="18"/>
                <w:szCs w:val="18"/>
              </w:rPr>
            </w:pPr>
            <w:r>
              <w:rPr>
                <w:rFonts w:ascii="宋体" w:hAnsi="宋体" w:hint="eastAsia"/>
                <w:color w:val="000000"/>
                <w:sz w:val="18"/>
                <w:szCs w:val="18"/>
              </w:rPr>
              <w:t>注册地</w:t>
            </w:r>
            <w:r>
              <w:rPr>
                <w:rFonts w:ascii="宋体" w:hAnsi="宋体" w:hint="eastAsia"/>
                <w:color w:val="000000"/>
                <w:sz w:val="18"/>
                <w:szCs w:val="18"/>
              </w:rPr>
              <w:t>/</w:t>
            </w:r>
            <w:r>
              <w:rPr>
                <w:rFonts w:ascii="宋体" w:hAnsi="宋体" w:hint="eastAsia"/>
                <w:color w:val="000000"/>
                <w:sz w:val="18"/>
                <w:szCs w:val="18"/>
              </w:rPr>
              <w:t>登记地：</w:t>
            </w:r>
          </w:p>
          <w:p w:rsidR="00650273" w:rsidRDefault="006E4F15">
            <w:pPr>
              <w:widowControl/>
              <w:jc w:val="left"/>
              <w:rPr>
                <w:rFonts w:ascii="宋体" w:hAnsi="宋体"/>
                <w:color w:val="000000"/>
                <w:sz w:val="18"/>
                <w:szCs w:val="18"/>
              </w:rPr>
            </w:pPr>
            <w:r>
              <w:rPr>
                <w:rFonts w:ascii="宋体" w:hAnsi="宋体" w:hint="eastAsia"/>
                <w:color w:val="000000"/>
                <w:sz w:val="18"/>
                <w:szCs w:val="18"/>
              </w:rPr>
              <w:t>法定代表人</w:t>
            </w:r>
            <w:r>
              <w:rPr>
                <w:rFonts w:ascii="宋体" w:hAnsi="宋体" w:hint="eastAsia"/>
                <w:color w:val="000000"/>
                <w:sz w:val="18"/>
                <w:szCs w:val="18"/>
              </w:rPr>
              <w:t>/</w:t>
            </w:r>
            <w:r>
              <w:rPr>
                <w:rFonts w:ascii="宋体" w:hAnsi="宋体" w:hint="eastAsia"/>
                <w:color w:val="000000"/>
                <w:sz w:val="18"/>
                <w:szCs w:val="18"/>
              </w:rPr>
              <w:t>主要负责人：</w:t>
            </w:r>
            <w:r>
              <w:rPr>
                <w:rFonts w:ascii="宋体" w:hAnsi="宋体" w:hint="eastAsia"/>
                <w:color w:val="000000"/>
                <w:sz w:val="18"/>
                <w:szCs w:val="18"/>
              </w:rPr>
              <w:t xml:space="preserve">    </w:t>
            </w:r>
            <w:r>
              <w:rPr>
                <w:rFonts w:ascii="宋体" w:hAnsi="宋体" w:hint="eastAsia"/>
                <w:color w:val="000000"/>
                <w:sz w:val="18"/>
                <w:szCs w:val="18"/>
              </w:rPr>
              <w:t>职务：</w:t>
            </w:r>
            <w:r>
              <w:rPr>
                <w:rFonts w:ascii="宋体" w:hAnsi="宋体" w:hint="eastAsia"/>
                <w:color w:val="000000"/>
                <w:sz w:val="18"/>
                <w:szCs w:val="18"/>
              </w:rPr>
              <w:t xml:space="preserve">   </w:t>
            </w:r>
            <w:r>
              <w:rPr>
                <w:rFonts w:ascii="宋体" w:hAnsi="宋体" w:hint="eastAsia"/>
                <w:color w:val="000000"/>
                <w:sz w:val="18"/>
                <w:szCs w:val="18"/>
              </w:rPr>
              <w:t>联系电话：</w:t>
            </w:r>
          </w:p>
          <w:p w:rsidR="00650273" w:rsidRDefault="006E4F15">
            <w:pPr>
              <w:widowControl/>
              <w:jc w:val="left"/>
              <w:rPr>
                <w:rFonts w:ascii="宋体" w:hAnsi="宋体"/>
                <w:color w:val="000000"/>
                <w:sz w:val="18"/>
                <w:szCs w:val="18"/>
              </w:rPr>
            </w:pPr>
            <w:r>
              <w:rPr>
                <w:rFonts w:ascii="宋体" w:hAnsi="宋体" w:hint="eastAsia"/>
                <w:color w:val="000000"/>
                <w:sz w:val="18"/>
                <w:szCs w:val="18"/>
              </w:rPr>
              <w:t>统一社会信用代码：</w:t>
            </w:r>
          </w:p>
          <w:p w:rsidR="00650273" w:rsidRDefault="006E4F15">
            <w:pPr>
              <w:widowControl/>
              <w:jc w:val="left"/>
              <w:rPr>
                <w:rFonts w:ascii="宋体" w:hAnsi="宋体"/>
                <w:color w:val="000000"/>
                <w:sz w:val="18"/>
                <w:szCs w:val="18"/>
              </w:rPr>
            </w:pPr>
            <w:r>
              <w:rPr>
                <w:rFonts w:ascii="宋体" w:hAnsi="宋体" w:hint="eastAsia"/>
                <w:color w:val="000000"/>
                <w:sz w:val="18"/>
                <w:szCs w:val="18"/>
              </w:rPr>
              <w:t>类型：有限责任公司</w:t>
            </w:r>
            <w:r>
              <w:rPr>
                <w:rFonts w:ascii="宋体" w:hAnsi="宋体" w:hint="eastAsia"/>
                <w:color w:val="000000"/>
                <w:sz w:val="18"/>
                <w:szCs w:val="18"/>
              </w:rPr>
              <w:sym w:font="Wingdings 2" w:char="00A3"/>
            </w:r>
            <w:r>
              <w:rPr>
                <w:rFonts w:ascii="宋体" w:hAnsi="宋体" w:hint="eastAsia"/>
                <w:color w:val="000000"/>
                <w:sz w:val="18"/>
                <w:szCs w:val="18"/>
              </w:rPr>
              <w:t>股份有限公司</w:t>
            </w:r>
            <w:r>
              <w:rPr>
                <w:rFonts w:ascii="宋体" w:hAnsi="宋体" w:hint="eastAsia"/>
                <w:color w:val="000000"/>
                <w:sz w:val="18"/>
                <w:szCs w:val="18"/>
              </w:rPr>
              <w:sym w:font="Wingdings 2" w:char="00A3"/>
            </w:r>
            <w:r>
              <w:rPr>
                <w:rFonts w:ascii="宋体" w:hAnsi="宋体" w:hint="eastAsia"/>
                <w:color w:val="000000"/>
                <w:sz w:val="18"/>
                <w:szCs w:val="18"/>
              </w:rPr>
              <w:t>上市公司</w:t>
            </w:r>
            <w:r>
              <w:rPr>
                <w:rFonts w:ascii="宋体" w:hAnsi="宋体" w:hint="eastAsia"/>
                <w:color w:val="000000"/>
                <w:sz w:val="18"/>
                <w:szCs w:val="18"/>
              </w:rPr>
              <w:sym w:font="Wingdings 2" w:char="00A3"/>
            </w:r>
            <w:r>
              <w:rPr>
                <w:rFonts w:ascii="宋体" w:hAnsi="宋体" w:hint="eastAsia"/>
                <w:color w:val="000000"/>
                <w:sz w:val="18"/>
                <w:szCs w:val="18"/>
              </w:rPr>
              <w:t>其他企业法人</w:t>
            </w:r>
            <w:r>
              <w:rPr>
                <w:rFonts w:ascii="宋体" w:hAnsi="宋体" w:hint="eastAsia"/>
                <w:color w:val="000000"/>
                <w:sz w:val="18"/>
                <w:szCs w:val="18"/>
              </w:rPr>
              <w:sym w:font="Wingdings 2" w:char="00A3"/>
            </w:r>
          </w:p>
          <w:p w:rsidR="00650273" w:rsidRDefault="006E4F15">
            <w:pPr>
              <w:widowControl/>
              <w:jc w:val="left"/>
              <w:rPr>
                <w:rFonts w:ascii="宋体" w:hAnsi="宋体"/>
                <w:color w:val="000000"/>
                <w:sz w:val="18"/>
                <w:szCs w:val="18"/>
              </w:rPr>
            </w:pPr>
            <w:r>
              <w:rPr>
                <w:rFonts w:ascii="宋体" w:hAnsi="宋体" w:hint="eastAsia"/>
                <w:color w:val="000000"/>
                <w:sz w:val="18"/>
                <w:szCs w:val="18"/>
              </w:rPr>
              <w:t>事业单位</w:t>
            </w:r>
            <w:r>
              <w:rPr>
                <w:rFonts w:ascii="宋体" w:hAnsi="宋体" w:hint="eastAsia"/>
                <w:color w:val="000000"/>
                <w:sz w:val="18"/>
                <w:szCs w:val="18"/>
              </w:rPr>
              <w:sym w:font="Wingdings 2" w:char="00A3"/>
            </w:r>
            <w:r>
              <w:rPr>
                <w:rFonts w:ascii="宋体" w:hAnsi="宋体" w:hint="eastAsia"/>
                <w:color w:val="000000"/>
                <w:sz w:val="18"/>
                <w:szCs w:val="18"/>
              </w:rPr>
              <w:t>社会团体</w:t>
            </w:r>
            <w:r>
              <w:rPr>
                <w:rFonts w:ascii="宋体" w:hAnsi="宋体" w:hint="eastAsia"/>
                <w:color w:val="000000"/>
                <w:sz w:val="18"/>
                <w:szCs w:val="18"/>
              </w:rPr>
              <w:sym w:font="Wingdings 2" w:char="00A3"/>
            </w:r>
            <w:r>
              <w:rPr>
                <w:rFonts w:ascii="宋体" w:hAnsi="宋体" w:hint="eastAsia"/>
                <w:color w:val="000000"/>
                <w:sz w:val="18"/>
                <w:szCs w:val="18"/>
              </w:rPr>
              <w:t>基金会</w:t>
            </w:r>
            <w:r>
              <w:rPr>
                <w:rFonts w:ascii="宋体" w:hAnsi="宋体" w:hint="eastAsia"/>
                <w:color w:val="000000"/>
                <w:sz w:val="18"/>
                <w:szCs w:val="18"/>
              </w:rPr>
              <w:sym w:font="Wingdings 2" w:char="00A3"/>
            </w:r>
            <w:r>
              <w:rPr>
                <w:rFonts w:ascii="宋体" w:hAnsi="宋体" w:hint="eastAsia"/>
                <w:color w:val="000000"/>
                <w:sz w:val="18"/>
                <w:szCs w:val="18"/>
              </w:rPr>
              <w:t>社会服务机构</w:t>
            </w:r>
            <w:r>
              <w:rPr>
                <w:rFonts w:ascii="宋体" w:hAnsi="宋体" w:hint="eastAsia"/>
                <w:color w:val="000000"/>
                <w:sz w:val="18"/>
                <w:szCs w:val="18"/>
              </w:rPr>
              <w:sym w:font="Wingdings 2" w:char="00A3"/>
            </w:r>
          </w:p>
          <w:p w:rsidR="00650273" w:rsidRDefault="006E4F15">
            <w:pPr>
              <w:widowControl/>
              <w:jc w:val="left"/>
              <w:rPr>
                <w:rFonts w:ascii="宋体" w:hAnsi="宋体"/>
                <w:color w:val="000000"/>
                <w:sz w:val="18"/>
                <w:szCs w:val="18"/>
              </w:rPr>
            </w:pPr>
            <w:r>
              <w:rPr>
                <w:rFonts w:ascii="宋体" w:hAnsi="宋体" w:hint="eastAsia"/>
                <w:color w:val="000000"/>
                <w:sz w:val="18"/>
                <w:szCs w:val="18"/>
              </w:rPr>
              <w:t>机关法人</w:t>
            </w:r>
            <w:r>
              <w:rPr>
                <w:rFonts w:ascii="宋体" w:hAnsi="宋体" w:hint="eastAsia"/>
                <w:color w:val="000000"/>
                <w:sz w:val="18"/>
                <w:szCs w:val="18"/>
              </w:rPr>
              <w:sym w:font="Wingdings 2" w:char="00A3"/>
            </w:r>
            <w:r>
              <w:rPr>
                <w:rFonts w:ascii="宋体" w:hAnsi="宋体" w:hint="eastAsia"/>
                <w:color w:val="000000"/>
                <w:sz w:val="18"/>
                <w:szCs w:val="18"/>
              </w:rPr>
              <w:t>农村集体经济组织法人</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城镇农村的合作经济组织法人</w:t>
            </w:r>
            <w:r>
              <w:rPr>
                <w:rFonts w:ascii="宋体" w:hAnsi="宋体" w:hint="eastAsia"/>
                <w:color w:val="000000"/>
                <w:sz w:val="18"/>
                <w:szCs w:val="18"/>
              </w:rPr>
              <w:sym w:font="Wingdings 2" w:char="00A3"/>
            </w:r>
            <w:r>
              <w:rPr>
                <w:rFonts w:ascii="宋体" w:hAnsi="宋体" w:hint="eastAsia"/>
                <w:color w:val="000000"/>
                <w:sz w:val="18"/>
                <w:szCs w:val="18"/>
              </w:rPr>
              <w:t>基层群众性自治组织法人</w:t>
            </w:r>
            <w:r>
              <w:rPr>
                <w:rFonts w:ascii="宋体" w:hAnsi="宋体" w:hint="eastAsia"/>
                <w:color w:val="000000"/>
                <w:sz w:val="18"/>
                <w:szCs w:val="18"/>
              </w:rPr>
              <w:sym w:font="Wingdings 2" w:char="00A3"/>
            </w:r>
          </w:p>
          <w:p w:rsidR="00650273" w:rsidRDefault="006E4F15">
            <w:pPr>
              <w:widowControl/>
              <w:jc w:val="left"/>
              <w:rPr>
                <w:rFonts w:ascii="宋体" w:hAnsi="宋体"/>
                <w:color w:val="000000"/>
                <w:sz w:val="18"/>
                <w:szCs w:val="18"/>
              </w:rPr>
            </w:pPr>
            <w:r>
              <w:rPr>
                <w:rFonts w:ascii="宋体" w:hAnsi="宋体" w:hint="eastAsia"/>
                <w:color w:val="000000"/>
                <w:sz w:val="18"/>
                <w:szCs w:val="18"/>
              </w:rPr>
              <w:t>个人独资企业</w:t>
            </w:r>
            <w:r>
              <w:rPr>
                <w:rFonts w:ascii="宋体" w:hAnsi="宋体" w:hint="eastAsia"/>
                <w:color w:val="000000"/>
                <w:sz w:val="18"/>
                <w:szCs w:val="18"/>
              </w:rPr>
              <w:sym w:font="Wingdings 2" w:char="00A3"/>
            </w:r>
            <w:r>
              <w:rPr>
                <w:rFonts w:ascii="宋体" w:hAnsi="宋体" w:hint="eastAsia"/>
                <w:color w:val="000000"/>
                <w:sz w:val="18"/>
                <w:szCs w:val="18"/>
              </w:rPr>
              <w:t>合伙企业</w:t>
            </w:r>
            <w:r>
              <w:rPr>
                <w:rFonts w:ascii="宋体" w:hAnsi="宋体" w:hint="eastAsia"/>
                <w:color w:val="000000"/>
                <w:sz w:val="18"/>
                <w:szCs w:val="18"/>
              </w:rPr>
              <w:sym w:font="Wingdings 2" w:char="00A3"/>
            </w:r>
            <w:r>
              <w:rPr>
                <w:rFonts w:ascii="宋体" w:hAnsi="宋体" w:hint="eastAsia"/>
                <w:color w:val="000000"/>
                <w:sz w:val="18"/>
                <w:szCs w:val="18"/>
              </w:rPr>
              <w:t>不具有法人资格的专业服务机构</w:t>
            </w:r>
            <w:r>
              <w:rPr>
                <w:rFonts w:ascii="宋体" w:hAnsi="宋体" w:hint="eastAsia"/>
                <w:color w:val="000000"/>
                <w:sz w:val="18"/>
                <w:szCs w:val="18"/>
              </w:rPr>
              <w:sym w:font="Wingdings 2" w:char="00A3"/>
            </w:r>
          </w:p>
          <w:p w:rsidR="00650273" w:rsidRDefault="006E4F15">
            <w:pPr>
              <w:widowControl/>
              <w:jc w:val="left"/>
              <w:rPr>
                <w:rFonts w:ascii="宋体" w:hAnsi="宋体"/>
                <w:color w:val="000000"/>
                <w:sz w:val="18"/>
                <w:szCs w:val="18"/>
              </w:rPr>
            </w:pPr>
            <w:r>
              <w:rPr>
                <w:rFonts w:ascii="宋体" w:hAnsi="宋体" w:hint="eastAsia"/>
                <w:color w:val="000000"/>
                <w:sz w:val="18"/>
                <w:szCs w:val="18"/>
              </w:rPr>
              <w:t>国有</w:t>
            </w:r>
            <w:r>
              <w:rPr>
                <w:rFonts w:ascii="宋体" w:hAnsi="宋体" w:hint="eastAsia"/>
                <w:color w:val="000000"/>
                <w:sz w:val="18"/>
                <w:szCs w:val="18"/>
              </w:rPr>
              <w:sym w:font="Wingdings 2" w:char="00A3"/>
            </w:r>
            <w:r>
              <w:rPr>
                <w:rFonts w:ascii="宋体" w:hAnsi="宋体" w:hint="eastAsia"/>
                <w:color w:val="000000"/>
                <w:sz w:val="18"/>
                <w:szCs w:val="18"/>
              </w:rPr>
              <w:t>（控股</w:t>
            </w:r>
            <w:r>
              <w:rPr>
                <w:rFonts w:ascii="宋体" w:hAnsi="宋体" w:hint="eastAsia"/>
                <w:color w:val="000000"/>
                <w:sz w:val="18"/>
                <w:szCs w:val="18"/>
              </w:rPr>
              <w:sym w:font="Wingdings 2" w:char="00A3"/>
            </w:r>
            <w:r>
              <w:rPr>
                <w:rFonts w:ascii="宋体" w:hAnsi="宋体" w:hint="eastAsia"/>
                <w:color w:val="000000"/>
                <w:sz w:val="18"/>
                <w:szCs w:val="18"/>
              </w:rPr>
              <w:t>参股</w:t>
            </w:r>
            <w:r>
              <w:rPr>
                <w:rFonts w:ascii="宋体" w:hAnsi="宋体" w:hint="eastAsia"/>
                <w:color w:val="000000"/>
                <w:sz w:val="18"/>
                <w:szCs w:val="18"/>
              </w:rPr>
              <w:sym w:font="Wingdings 2" w:char="00A3"/>
            </w:r>
            <w:r>
              <w:rPr>
                <w:rFonts w:ascii="宋体" w:hAnsi="宋体" w:hint="eastAsia"/>
                <w:color w:val="000000"/>
                <w:sz w:val="18"/>
                <w:szCs w:val="18"/>
              </w:rPr>
              <w:t>）</w:t>
            </w:r>
            <w:r>
              <w:rPr>
                <w:rFonts w:ascii="宋体" w:hAnsi="宋体" w:hint="eastAsia"/>
                <w:color w:val="000000"/>
                <w:sz w:val="18"/>
                <w:szCs w:val="18"/>
              </w:rPr>
              <w:t>民营</w:t>
            </w:r>
            <w:r>
              <w:rPr>
                <w:rFonts w:ascii="宋体" w:hAnsi="宋体" w:hint="eastAsia"/>
                <w:color w:val="000000"/>
                <w:sz w:val="18"/>
                <w:szCs w:val="18"/>
              </w:rPr>
              <w:sym w:font="Wingdings 2" w:char="00A3"/>
            </w:r>
          </w:p>
        </w:tc>
      </w:tr>
      <w:tr w:rsidR="00650273">
        <w:tc>
          <w:tcPr>
            <w:tcW w:w="2736" w:type="dxa"/>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第三人（自然人）</w:t>
            </w:r>
          </w:p>
        </w:tc>
        <w:tc>
          <w:tcPr>
            <w:tcW w:w="6201" w:type="dxa"/>
            <w:gridSpan w:val="2"/>
            <w:noWrap/>
          </w:tcPr>
          <w:p w:rsidR="00650273" w:rsidRDefault="006E4F15">
            <w:pPr>
              <w:widowControl/>
              <w:jc w:val="left"/>
              <w:rPr>
                <w:rFonts w:ascii="宋体" w:hAnsi="宋体"/>
                <w:color w:val="000000"/>
                <w:sz w:val="18"/>
                <w:szCs w:val="18"/>
              </w:rPr>
            </w:pPr>
            <w:r>
              <w:rPr>
                <w:rFonts w:ascii="宋体" w:hAnsi="宋体" w:hint="eastAsia"/>
                <w:color w:val="000000"/>
                <w:sz w:val="18"/>
                <w:szCs w:val="18"/>
              </w:rPr>
              <w:t>姓名：</w:t>
            </w:r>
          </w:p>
          <w:p w:rsidR="00650273" w:rsidRDefault="006E4F15">
            <w:pPr>
              <w:widowControl/>
              <w:jc w:val="left"/>
              <w:rPr>
                <w:rFonts w:ascii="宋体" w:hAnsi="宋体"/>
                <w:color w:val="000000"/>
                <w:sz w:val="18"/>
                <w:szCs w:val="18"/>
              </w:rPr>
            </w:pPr>
            <w:r>
              <w:rPr>
                <w:rFonts w:ascii="宋体" w:hAnsi="宋体" w:hint="eastAsia"/>
                <w:color w:val="000000"/>
                <w:sz w:val="18"/>
                <w:szCs w:val="18"/>
              </w:rPr>
              <w:t>性别：男</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女</w:t>
            </w:r>
            <w:r>
              <w:rPr>
                <w:rFonts w:ascii="宋体" w:hAnsi="宋体" w:hint="eastAsia"/>
                <w:color w:val="000000"/>
                <w:sz w:val="18"/>
                <w:szCs w:val="18"/>
              </w:rPr>
              <w:sym w:font="Wingdings 2" w:char="00A3"/>
            </w:r>
          </w:p>
          <w:p w:rsidR="00650273" w:rsidRDefault="006E4F15">
            <w:pPr>
              <w:widowControl/>
              <w:jc w:val="left"/>
              <w:rPr>
                <w:rFonts w:ascii="宋体" w:hAnsi="宋体"/>
                <w:color w:val="000000"/>
                <w:sz w:val="18"/>
                <w:szCs w:val="18"/>
              </w:rPr>
            </w:pPr>
            <w:r>
              <w:rPr>
                <w:rFonts w:ascii="宋体" w:hAnsi="宋体" w:hint="eastAsia"/>
                <w:color w:val="000000"/>
                <w:sz w:val="18"/>
                <w:szCs w:val="18"/>
              </w:rPr>
              <w:t>出生日期：</w:t>
            </w:r>
            <w:r>
              <w:rPr>
                <w:rFonts w:ascii="宋体" w:hAnsi="宋体" w:hint="eastAsia"/>
                <w:color w:val="000000"/>
                <w:sz w:val="18"/>
                <w:szCs w:val="18"/>
              </w:rPr>
              <w:t xml:space="preserve">     </w:t>
            </w:r>
            <w:r>
              <w:rPr>
                <w:rFonts w:ascii="宋体" w:hAnsi="宋体" w:hint="eastAsia"/>
                <w:color w:val="000000"/>
                <w:sz w:val="18"/>
                <w:szCs w:val="18"/>
              </w:rPr>
              <w:t>年</w:t>
            </w:r>
            <w:r>
              <w:rPr>
                <w:rFonts w:ascii="宋体" w:hAnsi="宋体" w:hint="eastAsia"/>
                <w:color w:val="000000"/>
                <w:sz w:val="18"/>
                <w:szCs w:val="18"/>
              </w:rPr>
              <w:t xml:space="preserve">     </w:t>
            </w:r>
            <w:r>
              <w:rPr>
                <w:rFonts w:ascii="宋体" w:hAnsi="宋体" w:hint="eastAsia"/>
                <w:color w:val="000000"/>
                <w:sz w:val="18"/>
                <w:szCs w:val="18"/>
              </w:rPr>
              <w:t>月</w:t>
            </w:r>
            <w:r>
              <w:rPr>
                <w:rFonts w:ascii="宋体" w:hAnsi="宋体" w:hint="eastAsia"/>
                <w:color w:val="000000"/>
                <w:sz w:val="18"/>
                <w:szCs w:val="18"/>
              </w:rPr>
              <w:t xml:space="preserve">    </w:t>
            </w:r>
            <w:r>
              <w:rPr>
                <w:rFonts w:ascii="宋体" w:hAnsi="宋体" w:hint="eastAsia"/>
                <w:color w:val="000000"/>
                <w:sz w:val="18"/>
                <w:szCs w:val="18"/>
              </w:rPr>
              <w:t>日</w:t>
            </w:r>
          </w:p>
          <w:p w:rsidR="00650273" w:rsidRDefault="006E4F15">
            <w:pPr>
              <w:widowControl/>
              <w:jc w:val="left"/>
              <w:rPr>
                <w:rFonts w:ascii="宋体" w:hAnsi="宋体"/>
                <w:color w:val="000000"/>
                <w:sz w:val="18"/>
                <w:szCs w:val="18"/>
              </w:rPr>
            </w:pPr>
            <w:r>
              <w:rPr>
                <w:rFonts w:ascii="宋体" w:hAnsi="宋体" w:hint="eastAsia"/>
                <w:color w:val="000000"/>
                <w:sz w:val="18"/>
                <w:szCs w:val="18"/>
              </w:rPr>
              <w:t>民族：</w:t>
            </w:r>
          </w:p>
          <w:p w:rsidR="00650273" w:rsidRDefault="006E4F15">
            <w:pPr>
              <w:widowControl/>
              <w:jc w:val="left"/>
              <w:rPr>
                <w:rFonts w:ascii="宋体" w:hAnsi="宋体"/>
                <w:color w:val="000000"/>
                <w:sz w:val="18"/>
                <w:szCs w:val="18"/>
              </w:rPr>
            </w:pPr>
            <w:r>
              <w:rPr>
                <w:rFonts w:ascii="宋体" w:hAnsi="宋体" w:hint="eastAsia"/>
                <w:color w:val="000000"/>
                <w:sz w:val="18"/>
                <w:szCs w:val="18"/>
              </w:rPr>
              <w:t>工作单位：</w:t>
            </w:r>
            <w:r>
              <w:rPr>
                <w:rFonts w:ascii="宋体" w:hAnsi="宋体" w:hint="eastAsia"/>
                <w:color w:val="000000"/>
                <w:sz w:val="18"/>
                <w:szCs w:val="18"/>
              </w:rPr>
              <w:t xml:space="preserve">  </w:t>
            </w:r>
            <w:r>
              <w:rPr>
                <w:rFonts w:ascii="宋体" w:hAnsi="宋体" w:hint="eastAsia"/>
                <w:color w:val="000000"/>
                <w:sz w:val="18"/>
                <w:szCs w:val="18"/>
              </w:rPr>
              <w:t>职务：</w:t>
            </w:r>
            <w:r>
              <w:rPr>
                <w:rFonts w:ascii="宋体" w:hAnsi="宋体" w:hint="eastAsia"/>
                <w:color w:val="000000"/>
                <w:sz w:val="18"/>
                <w:szCs w:val="18"/>
              </w:rPr>
              <w:t xml:space="preserve">  </w:t>
            </w:r>
            <w:r>
              <w:rPr>
                <w:rFonts w:ascii="宋体" w:hAnsi="宋体" w:hint="eastAsia"/>
                <w:color w:val="000000"/>
                <w:sz w:val="18"/>
                <w:szCs w:val="18"/>
              </w:rPr>
              <w:t>联系电话：</w:t>
            </w:r>
          </w:p>
          <w:p w:rsidR="00650273" w:rsidRDefault="006E4F15">
            <w:pPr>
              <w:widowControl/>
              <w:jc w:val="left"/>
              <w:rPr>
                <w:rFonts w:ascii="宋体" w:hAnsi="宋体"/>
                <w:color w:val="000000"/>
                <w:sz w:val="18"/>
                <w:szCs w:val="18"/>
              </w:rPr>
            </w:pPr>
            <w:r>
              <w:rPr>
                <w:rFonts w:ascii="宋体" w:hAnsi="宋体" w:hint="eastAsia"/>
                <w:color w:val="000000"/>
                <w:sz w:val="18"/>
                <w:szCs w:val="18"/>
              </w:rPr>
              <w:t>住所地（户籍所在地）：</w:t>
            </w:r>
          </w:p>
          <w:p w:rsidR="00650273" w:rsidRDefault="006E4F15">
            <w:pPr>
              <w:widowControl/>
              <w:jc w:val="left"/>
              <w:rPr>
                <w:rFonts w:ascii="宋体" w:hAnsi="宋体"/>
                <w:color w:val="000000"/>
                <w:sz w:val="18"/>
                <w:szCs w:val="18"/>
              </w:rPr>
            </w:pPr>
            <w:r>
              <w:rPr>
                <w:rFonts w:ascii="宋体" w:hAnsi="宋体" w:hint="eastAsia"/>
                <w:color w:val="000000"/>
                <w:sz w:val="18"/>
                <w:szCs w:val="18"/>
              </w:rPr>
              <w:t>经常居住地：</w:t>
            </w:r>
          </w:p>
        </w:tc>
      </w:tr>
      <w:tr w:rsidR="00650273">
        <w:trPr>
          <w:trHeight w:val="90"/>
        </w:trPr>
        <w:tc>
          <w:tcPr>
            <w:tcW w:w="8937" w:type="dxa"/>
            <w:gridSpan w:val="3"/>
            <w:noWrap/>
          </w:tcPr>
          <w:p w:rsidR="00650273" w:rsidRDefault="006E4F15">
            <w:pPr>
              <w:spacing w:line="1080" w:lineRule="auto"/>
              <w:jc w:val="center"/>
              <w:rPr>
                <w:rFonts w:ascii="宋体" w:hAnsi="宋体"/>
                <w:b/>
                <w:color w:val="000000"/>
                <w:sz w:val="18"/>
                <w:szCs w:val="18"/>
              </w:rPr>
            </w:pPr>
            <w:r>
              <w:rPr>
                <w:rFonts w:ascii="宋体" w:hAnsi="宋体" w:cs="宋体" w:hint="eastAsia"/>
                <w:b/>
                <w:color w:val="000000"/>
                <w:sz w:val="30"/>
                <w:szCs w:val="30"/>
              </w:rPr>
              <w:t>诉讼请求</w:t>
            </w:r>
            <w:r>
              <w:rPr>
                <w:rFonts w:ascii="宋体" w:hAnsi="宋体" w:cs="宋体" w:hint="eastAsia"/>
                <w:b/>
                <w:color w:val="000000"/>
                <w:sz w:val="30"/>
                <w:szCs w:val="30"/>
              </w:rPr>
              <w:t>和</w:t>
            </w:r>
            <w:r>
              <w:rPr>
                <w:rFonts w:ascii="宋体" w:hAnsi="宋体" w:cs="宋体" w:hint="eastAsia"/>
                <w:b/>
                <w:color w:val="000000"/>
                <w:sz w:val="30"/>
                <w:szCs w:val="30"/>
              </w:rPr>
              <w:t>依据</w:t>
            </w:r>
          </w:p>
        </w:tc>
      </w:tr>
      <w:tr w:rsidR="00650273">
        <w:tc>
          <w:tcPr>
            <w:tcW w:w="2736" w:type="dxa"/>
            <w:noWrap/>
          </w:tcPr>
          <w:p w:rsidR="00650273" w:rsidRDefault="006E4F15">
            <w:pPr>
              <w:spacing w:line="380" w:lineRule="exact"/>
              <w:jc w:val="left"/>
              <w:rPr>
                <w:rFonts w:ascii="宋体" w:hAnsi="宋体"/>
                <w:color w:val="000000"/>
                <w:sz w:val="18"/>
                <w:szCs w:val="18"/>
                <w:highlight w:val="yellow"/>
              </w:rPr>
            </w:pPr>
            <w:r>
              <w:rPr>
                <w:rFonts w:ascii="宋体" w:hAnsi="宋体" w:hint="eastAsia"/>
                <w:color w:val="000000"/>
                <w:sz w:val="18"/>
                <w:szCs w:val="18"/>
                <w:highlight w:val="yellow"/>
              </w:rPr>
              <w:t>1.</w:t>
            </w:r>
            <w:r>
              <w:rPr>
                <w:rFonts w:ascii="宋体" w:hAnsi="宋体" w:hint="eastAsia"/>
                <w:color w:val="000000"/>
                <w:sz w:val="18"/>
                <w:szCs w:val="18"/>
                <w:highlight w:val="yellow"/>
              </w:rPr>
              <w:t>物业费</w:t>
            </w:r>
          </w:p>
        </w:tc>
        <w:tc>
          <w:tcPr>
            <w:tcW w:w="6201" w:type="dxa"/>
            <w:gridSpan w:val="2"/>
            <w:noWrap/>
          </w:tcPr>
          <w:p w:rsidR="00650273" w:rsidRDefault="006E4F15">
            <w:pPr>
              <w:spacing w:line="320" w:lineRule="exact"/>
              <w:jc w:val="left"/>
              <w:rPr>
                <w:rFonts w:ascii="宋体" w:hAnsi="宋体"/>
                <w:color w:val="000000"/>
                <w:sz w:val="18"/>
                <w:szCs w:val="18"/>
                <w:highlight w:val="yellow"/>
              </w:rPr>
            </w:pPr>
            <w:r>
              <w:rPr>
                <w:rFonts w:ascii="宋体" w:hAnsi="宋体" w:hint="eastAsia"/>
                <w:color w:val="000000"/>
                <w:sz w:val="18"/>
                <w:szCs w:val="18"/>
                <w:highlight w:val="yellow"/>
              </w:rPr>
              <w:t>截</w:t>
            </w:r>
            <w:r>
              <w:rPr>
                <w:rFonts w:ascii="宋体" w:hAnsi="宋体" w:hint="eastAsia"/>
                <w:color w:val="000000"/>
                <w:sz w:val="18"/>
                <w:szCs w:val="18"/>
                <w:highlight w:val="yellow"/>
              </w:rPr>
              <w:t>至</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年</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月</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日</w:t>
            </w:r>
            <w:r>
              <w:rPr>
                <w:rFonts w:ascii="宋体" w:hAnsi="宋体" w:hint="eastAsia"/>
                <w:color w:val="000000"/>
                <w:sz w:val="18"/>
                <w:szCs w:val="18"/>
                <w:highlight w:val="yellow"/>
              </w:rPr>
              <w:t>止，尚欠</w:t>
            </w:r>
            <w:r>
              <w:rPr>
                <w:rFonts w:ascii="宋体" w:hAnsi="宋体" w:hint="eastAsia"/>
                <w:color w:val="000000"/>
                <w:sz w:val="18"/>
                <w:szCs w:val="18"/>
                <w:highlight w:val="yellow"/>
              </w:rPr>
              <w:t>物业费</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元</w:t>
            </w:r>
          </w:p>
          <w:p w:rsidR="00650273" w:rsidRDefault="00650273">
            <w:pPr>
              <w:rPr>
                <w:rFonts w:ascii="宋体" w:hAnsi="宋体"/>
                <w:color w:val="000000"/>
                <w:sz w:val="18"/>
                <w:szCs w:val="18"/>
                <w:highlight w:val="yellow"/>
              </w:rPr>
            </w:pPr>
          </w:p>
        </w:tc>
      </w:tr>
      <w:tr w:rsidR="00650273">
        <w:trPr>
          <w:trHeight w:val="726"/>
        </w:trPr>
        <w:tc>
          <w:tcPr>
            <w:tcW w:w="2736" w:type="dxa"/>
            <w:noWrap/>
          </w:tcPr>
          <w:p w:rsidR="00650273" w:rsidRDefault="006E4F15">
            <w:pPr>
              <w:spacing w:line="720" w:lineRule="auto"/>
              <w:jc w:val="left"/>
              <w:rPr>
                <w:rFonts w:ascii="宋体" w:hAnsi="宋体"/>
                <w:color w:val="000000"/>
                <w:sz w:val="18"/>
                <w:szCs w:val="18"/>
                <w:highlight w:val="yellow"/>
              </w:rPr>
            </w:pPr>
            <w:r>
              <w:rPr>
                <w:rFonts w:ascii="宋体" w:hAnsi="宋体" w:hint="eastAsia"/>
                <w:color w:val="000000"/>
                <w:sz w:val="18"/>
                <w:szCs w:val="18"/>
                <w:highlight w:val="yellow"/>
              </w:rPr>
              <w:t>2.</w:t>
            </w:r>
            <w:r>
              <w:rPr>
                <w:rFonts w:ascii="宋体" w:hAnsi="宋体" w:hint="eastAsia"/>
                <w:color w:val="000000"/>
                <w:sz w:val="18"/>
                <w:szCs w:val="18"/>
                <w:highlight w:val="yellow"/>
              </w:rPr>
              <w:t>违约金</w:t>
            </w:r>
          </w:p>
        </w:tc>
        <w:tc>
          <w:tcPr>
            <w:tcW w:w="6201" w:type="dxa"/>
            <w:gridSpan w:val="2"/>
            <w:noWrap/>
          </w:tcPr>
          <w:p w:rsidR="00650273" w:rsidRDefault="006E4F15">
            <w:pPr>
              <w:rPr>
                <w:rFonts w:ascii="宋体" w:hAnsi="宋体"/>
                <w:color w:val="000000"/>
                <w:sz w:val="18"/>
                <w:szCs w:val="18"/>
                <w:highlight w:val="yellow"/>
              </w:rPr>
            </w:pPr>
            <w:r>
              <w:rPr>
                <w:rFonts w:ascii="宋体" w:hAnsi="宋体" w:hint="eastAsia"/>
                <w:color w:val="000000"/>
                <w:sz w:val="18"/>
                <w:szCs w:val="18"/>
                <w:highlight w:val="yellow"/>
              </w:rPr>
              <w:t>截</w:t>
            </w:r>
            <w:r>
              <w:rPr>
                <w:rFonts w:ascii="宋体" w:hAnsi="宋体" w:hint="eastAsia"/>
                <w:color w:val="000000"/>
                <w:sz w:val="18"/>
                <w:szCs w:val="18"/>
                <w:highlight w:val="yellow"/>
              </w:rPr>
              <w:t>至</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年</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月</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日</w:t>
            </w:r>
            <w:r>
              <w:rPr>
                <w:rFonts w:ascii="宋体" w:hAnsi="宋体" w:hint="eastAsia"/>
                <w:color w:val="000000"/>
                <w:sz w:val="18"/>
                <w:szCs w:val="18"/>
                <w:highlight w:val="yellow"/>
              </w:rPr>
              <w:t>止，欠逾期物业费的违约金</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元</w:t>
            </w:r>
          </w:p>
          <w:p w:rsidR="00650273" w:rsidRDefault="006E4F15">
            <w:pPr>
              <w:spacing w:line="320" w:lineRule="exact"/>
              <w:jc w:val="left"/>
              <w:rPr>
                <w:rFonts w:ascii="宋体" w:hAnsi="宋体"/>
                <w:color w:val="000000"/>
                <w:sz w:val="18"/>
                <w:szCs w:val="18"/>
                <w:highlight w:val="yellow"/>
              </w:rPr>
            </w:pPr>
            <w:r>
              <w:rPr>
                <w:rFonts w:ascii="宋体" w:hAnsi="宋体" w:hint="eastAsia"/>
                <w:color w:val="000000"/>
                <w:sz w:val="18"/>
                <w:szCs w:val="18"/>
                <w:highlight w:val="yellow"/>
              </w:rPr>
              <w:t>是否</w:t>
            </w:r>
            <w:r>
              <w:rPr>
                <w:rFonts w:ascii="宋体" w:hAnsi="宋体" w:hint="eastAsia"/>
                <w:color w:val="000000"/>
                <w:sz w:val="18"/>
                <w:szCs w:val="18"/>
                <w:highlight w:val="yellow"/>
              </w:rPr>
              <w:t>请求支付至实际清偿之日止</w:t>
            </w:r>
            <w:r>
              <w:rPr>
                <w:rFonts w:ascii="宋体" w:hAnsi="宋体" w:hint="eastAsia"/>
                <w:color w:val="000000"/>
                <w:sz w:val="18"/>
                <w:szCs w:val="18"/>
                <w:highlight w:val="yellow"/>
              </w:rPr>
              <w:t>：</w:t>
            </w:r>
            <w:r>
              <w:rPr>
                <w:rFonts w:ascii="宋体" w:hAnsi="宋体" w:hint="eastAsia"/>
                <w:color w:val="000000"/>
                <w:sz w:val="18"/>
                <w:szCs w:val="18"/>
                <w:highlight w:val="yellow"/>
              </w:rPr>
              <w:t>是</w:t>
            </w:r>
            <w:r>
              <w:rPr>
                <w:rFonts w:ascii="宋体" w:hAnsi="宋体" w:hint="eastAsia"/>
                <w:color w:val="000000"/>
                <w:sz w:val="18"/>
                <w:szCs w:val="18"/>
                <w:highlight w:val="yellow"/>
              </w:rPr>
              <w:sym w:font="Wingdings 2" w:char="00A3"/>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否</w:t>
            </w:r>
            <w:r>
              <w:rPr>
                <w:rFonts w:ascii="宋体" w:hAnsi="宋体" w:hint="eastAsia"/>
                <w:color w:val="000000"/>
                <w:sz w:val="18"/>
                <w:szCs w:val="18"/>
                <w:highlight w:val="yellow"/>
              </w:rPr>
              <w:sym w:font="Wingdings 2" w:char="00A3"/>
            </w:r>
          </w:p>
        </w:tc>
      </w:tr>
      <w:tr w:rsidR="00650273">
        <w:trPr>
          <w:trHeight w:val="680"/>
        </w:trPr>
        <w:tc>
          <w:tcPr>
            <w:tcW w:w="2736" w:type="dxa"/>
            <w:noWrap/>
          </w:tcPr>
          <w:p w:rsidR="00650273" w:rsidRDefault="006E4F15">
            <w:pPr>
              <w:spacing w:line="360" w:lineRule="auto"/>
              <w:jc w:val="left"/>
              <w:rPr>
                <w:rFonts w:ascii="宋体" w:hAnsi="宋体"/>
                <w:color w:val="000000"/>
                <w:sz w:val="18"/>
                <w:szCs w:val="18"/>
                <w:highlight w:val="yellow"/>
              </w:rPr>
            </w:pPr>
            <w:r>
              <w:rPr>
                <w:rFonts w:ascii="宋体" w:hAnsi="宋体" w:hint="eastAsia"/>
                <w:color w:val="000000"/>
                <w:sz w:val="18"/>
                <w:szCs w:val="18"/>
                <w:highlight w:val="yellow"/>
              </w:rPr>
              <w:t>3.</w:t>
            </w:r>
            <w:r>
              <w:rPr>
                <w:rFonts w:ascii="宋体" w:hAnsi="宋体" w:hint="eastAsia"/>
                <w:color w:val="000000"/>
                <w:sz w:val="18"/>
                <w:szCs w:val="18"/>
                <w:highlight w:val="yellow"/>
              </w:rPr>
              <w:t>其他请求</w:t>
            </w:r>
          </w:p>
        </w:tc>
        <w:tc>
          <w:tcPr>
            <w:tcW w:w="6201" w:type="dxa"/>
            <w:gridSpan w:val="2"/>
            <w:noWrap/>
          </w:tcPr>
          <w:p w:rsidR="00650273" w:rsidRDefault="00650273">
            <w:pPr>
              <w:spacing w:line="380" w:lineRule="exact"/>
              <w:jc w:val="left"/>
              <w:rPr>
                <w:rFonts w:ascii="宋体" w:hAnsi="宋体"/>
                <w:color w:val="000000"/>
                <w:sz w:val="18"/>
                <w:szCs w:val="18"/>
                <w:highlight w:val="yellow"/>
              </w:rPr>
            </w:pPr>
          </w:p>
        </w:tc>
      </w:tr>
      <w:tr w:rsidR="00650273">
        <w:trPr>
          <w:trHeight w:val="645"/>
        </w:trPr>
        <w:tc>
          <w:tcPr>
            <w:tcW w:w="2742" w:type="dxa"/>
            <w:gridSpan w:val="2"/>
            <w:tcBorders>
              <w:right w:val="single" w:sz="4" w:space="0" w:color="auto"/>
            </w:tcBorders>
            <w:noWrap/>
          </w:tcPr>
          <w:p w:rsidR="00650273" w:rsidRDefault="006E4F15">
            <w:pPr>
              <w:spacing w:line="360" w:lineRule="auto"/>
              <w:jc w:val="left"/>
              <w:rPr>
                <w:rFonts w:ascii="宋体" w:hAnsi="宋体"/>
                <w:color w:val="000000"/>
                <w:sz w:val="18"/>
                <w:szCs w:val="18"/>
                <w:highlight w:val="yellow"/>
              </w:rPr>
            </w:pPr>
            <w:r>
              <w:rPr>
                <w:rFonts w:ascii="宋体" w:hAnsi="宋体" w:hint="eastAsia"/>
                <w:color w:val="000000"/>
                <w:sz w:val="18"/>
                <w:szCs w:val="18"/>
                <w:highlight w:val="yellow"/>
              </w:rPr>
              <w:t>4</w:t>
            </w:r>
            <w:r>
              <w:rPr>
                <w:rFonts w:ascii="宋体" w:hAnsi="宋体" w:hint="eastAsia"/>
                <w:color w:val="000000"/>
                <w:sz w:val="18"/>
                <w:szCs w:val="18"/>
                <w:highlight w:val="yellow"/>
              </w:rPr>
              <w:t>.</w:t>
            </w:r>
            <w:r>
              <w:rPr>
                <w:rFonts w:ascii="宋体" w:hAnsi="宋体" w:hint="eastAsia"/>
                <w:color w:val="000000"/>
                <w:sz w:val="18"/>
                <w:szCs w:val="18"/>
                <w:highlight w:val="yellow"/>
              </w:rPr>
              <w:t>标的总额</w:t>
            </w:r>
          </w:p>
        </w:tc>
        <w:tc>
          <w:tcPr>
            <w:tcW w:w="6195" w:type="dxa"/>
            <w:tcBorders>
              <w:left w:val="single" w:sz="4" w:space="0" w:color="auto"/>
            </w:tcBorders>
            <w:noWrap/>
          </w:tcPr>
          <w:p w:rsidR="00650273" w:rsidRDefault="00650273">
            <w:pPr>
              <w:spacing w:line="360" w:lineRule="auto"/>
              <w:jc w:val="left"/>
              <w:rPr>
                <w:rFonts w:ascii="宋体" w:hAnsi="宋体"/>
                <w:color w:val="000000"/>
                <w:sz w:val="18"/>
                <w:szCs w:val="18"/>
              </w:rPr>
            </w:pPr>
          </w:p>
        </w:tc>
      </w:tr>
      <w:tr w:rsidR="00650273">
        <w:trPr>
          <w:trHeight w:val="865"/>
        </w:trPr>
        <w:tc>
          <w:tcPr>
            <w:tcW w:w="2742" w:type="dxa"/>
            <w:gridSpan w:val="2"/>
            <w:tcBorders>
              <w:right w:val="single" w:sz="4" w:space="0" w:color="auto"/>
            </w:tcBorders>
            <w:noWrap/>
          </w:tcPr>
          <w:p w:rsidR="00650273" w:rsidRDefault="006E4F15">
            <w:pPr>
              <w:spacing w:line="360" w:lineRule="auto"/>
              <w:jc w:val="left"/>
              <w:rPr>
                <w:rFonts w:ascii="宋体" w:hAnsi="宋体"/>
                <w:color w:val="000000"/>
                <w:sz w:val="18"/>
                <w:szCs w:val="18"/>
              </w:rPr>
            </w:pPr>
            <w:r>
              <w:rPr>
                <w:rFonts w:ascii="宋体" w:hAnsi="宋体" w:hint="eastAsia"/>
                <w:color w:val="000000"/>
                <w:sz w:val="18"/>
                <w:szCs w:val="18"/>
              </w:rPr>
              <w:t>5.</w:t>
            </w:r>
            <w:r>
              <w:rPr>
                <w:rFonts w:ascii="宋体" w:hAnsi="宋体" w:hint="eastAsia"/>
                <w:color w:val="000000"/>
                <w:sz w:val="18"/>
                <w:szCs w:val="18"/>
              </w:rPr>
              <w:t>请求依据</w:t>
            </w:r>
          </w:p>
        </w:tc>
        <w:tc>
          <w:tcPr>
            <w:tcW w:w="6195" w:type="dxa"/>
            <w:tcBorders>
              <w:left w:val="single" w:sz="4" w:space="0" w:color="auto"/>
            </w:tcBorders>
            <w:noWrap/>
          </w:tcPr>
          <w:p w:rsidR="00650273" w:rsidRDefault="006E4F15">
            <w:pPr>
              <w:spacing w:line="360" w:lineRule="auto"/>
              <w:jc w:val="left"/>
              <w:rPr>
                <w:rFonts w:ascii="宋体" w:hAnsi="宋体"/>
                <w:color w:val="000000"/>
                <w:sz w:val="18"/>
                <w:szCs w:val="18"/>
              </w:rPr>
            </w:pPr>
            <w:r>
              <w:rPr>
                <w:rFonts w:ascii="宋体" w:hAnsi="宋体" w:hint="eastAsia"/>
                <w:color w:val="000000"/>
                <w:sz w:val="18"/>
                <w:szCs w:val="18"/>
              </w:rPr>
              <w:t>合同约定：</w:t>
            </w:r>
          </w:p>
          <w:p w:rsidR="00650273" w:rsidRDefault="006E4F15">
            <w:pPr>
              <w:spacing w:line="360" w:lineRule="auto"/>
              <w:jc w:val="left"/>
              <w:rPr>
                <w:rFonts w:ascii="宋体" w:hAnsi="宋体"/>
                <w:color w:val="000000"/>
                <w:sz w:val="18"/>
                <w:szCs w:val="18"/>
              </w:rPr>
            </w:pPr>
            <w:r>
              <w:rPr>
                <w:rFonts w:ascii="宋体" w:hAnsi="宋体" w:hint="eastAsia"/>
                <w:color w:val="000000"/>
                <w:sz w:val="18"/>
                <w:szCs w:val="18"/>
              </w:rPr>
              <w:t>法律规定：</w:t>
            </w:r>
          </w:p>
        </w:tc>
      </w:tr>
      <w:tr w:rsidR="00650273">
        <w:trPr>
          <w:trHeight w:val="865"/>
        </w:trPr>
        <w:tc>
          <w:tcPr>
            <w:tcW w:w="8937" w:type="dxa"/>
            <w:gridSpan w:val="3"/>
            <w:noWrap/>
          </w:tcPr>
          <w:p w:rsidR="00650273" w:rsidRDefault="006E4F15">
            <w:pPr>
              <w:spacing w:line="360" w:lineRule="auto"/>
              <w:jc w:val="center"/>
              <w:rPr>
                <w:rFonts w:ascii="宋体" w:hAnsi="宋体"/>
                <w:color w:val="000000"/>
                <w:sz w:val="18"/>
                <w:szCs w:val="18"/>
              </w:rPr>
            </w:pPr>
            <w:r>
              <w:rPr>
                <w:rFonts w:ascii="宋体" w:hAnsi="宋体" w:hint="eastAsia"/>
                <w:b/>
                <w:bCs/>
                <w:color w:val="000000"/>
                <w:sz w:val="30"/>
                <w:szCs w:val="30"/>
              </w:rPr>
              <w:t>约定管辖和诉讼保全</w:t>
            </w:r>
          </w:p>
        </w:tc>
      </w:tr>
      <w:tr w:rsidR="00650273">
        <w:trPr>
          <w:trHeight w:val="865"/>
        </w:trPr>
        <w:tc>
          <w:tcPr>
            <w:tcW w:w="2742" w:type="dxa"/>
            <w:gridSpan w:val="2"/>
            <w:tcBorders>
              <w:right w:val="single" w:sz="4" w:space="0" w:color="auto"/>
            </w:tcBorders>
            <w:noWrap/>
          </w:tcPr>
          <w:p w:rsidR="00650273" w:rsidRDefault="006E4F15">
            <w:pPr>
              <w:spacing w:line="480" w:lineRule="auto"/>
              <w:jc w:val="left"/>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w:t>
            </w:r>
            <w:r>
              <w:rPr>
                <w:rFonts w:ascii="宋体" w:hAnsi="宋体" w:hint="eastAsia"/>
                <w:color w:val="000000"/>
                <w:sz w:val="18"/>
                <w:szCs w:val="18"/>
              </w:rPr>
              <w:t>有无仲裁、</w:t>
            </w:r>
            <w:r>
              <w:rPr>
                <w:rFonts w:ascii="宋体" w:hAnsi="宋体" w:hint="eastAsia"/>
                <w:color w:val="000000"/>
                <w:sz w:val="18"/>
                <w:szCs w:val="18"/>
              </w:rPr>
              <w:t>法院</w:t>
            </w:r>
            <w:r>
              <w:rPr>
                <w:rFonts w:ascii="宋体" w:hAnsi="宋体" w:hint="eastAsia"/>
                <w:color w:val="000000"/>
                <w:sz w:val="18"/>
                <w:szCs w:val="18"/>
              </w:rPr>
              <w:t>管辖约定</w:t>
            </w:r>
          </w:p>
        </w:tc>
        <w:tc>
          <w:tcPr>
            <w:tcW w:w="6195" w:type="dxa"/>
            <w:tcBorders>
              <w:left w:val="single" w:sz="4" w:space="0" w:color="auto"/>
            </w:tcBorders>
            <w:noWrap/>
          </w:tcPr>
          <w:p w:rsidR="00650273" w:rsidRDefault="006E4F15">
            <w:pPr>
              <w:spacing w:line="32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 xml:space="preserve">  </w:t>
            </w:r>
            <w:r>
              <w:rPr>
                <w:rFonts w:ascii="宋体" w:hAnsi="宋体" w:hint="eastAsia"/>
                <w:color w:val="000000"/>
                <w:sz w:val="18"/>
                <w:szCs w:val="18"/>
              </w:rPr>
              <w:t>合同条款</w:t>
            </w:r>
            <w:r>
              <w:rPr>
                <w:rFonts w:ascii="宋体" w:hAnsi="宋体" w:hint="eastAsia"/>
                <w:color w:val="000000"/>
                <w:sz w:val="18"/>
                <w:szCs w:val="18"/>
              </w:rPr>
              <w:t>及内容</w:t>
            </w:r>
            <w:r>
              <w:rPr>
                <w:rFonts w:ascii="宋体" w:hAnsi="宋体" w:hint="eastAsia"/>
                <w:color w:val="000000"/>
                <w:sz w:val="18"/>
                <w:szCs w:val="18"/>
              </w:rPr>
              <w:t>：</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p>
        </w:tc>
      </w:tr>
      <w:tr w:rsidR="00650273">
        <w:trPr>
          <w:trHeight w:val="804"/>
        </w:trPr>
        <w:tc>
          <w:tcPr>
            <w:tcW w:w="2742" w:type="dxa"/>
            <w:gridSpan w:val="2"/>
            <w:tcBorders>
              <w:right w:val="single" w:sz="4" w:space="0" w:color="auto"/>
            </w:tcBorders>
            <w:noWrap/>
          </w:tcPr>
          <w:p w:rsidR="00650273" w:rsidRDefault="006E4F15">
            <w:pPr>
              <w:spacing w:line="432" w:lineRule="auto"/>
              <w:jc w:val="left"/>
              <w:rPr>
                <w:rFonts w:ascii="宋体" w:hAnsi="宋体"/>
                <w:color w:val="000000"/>
                <w:sz w:val="18"/>
                <w:szCs w:val="18"/>
              </w:rPr>
            </w:pPr>
            <w:r>
              <w:rPr>
                <w:rFonts w:ascii="宋体" w:hAnsi="宋体" w:hint="eastAsia"/>
                <w:color w:val="000000"/>
                <w:sz w:val="18"/>
                <w:szCs w:val="18"/>
              </w:rPr>
              <w:t>2.</w:t>
            </w:r>
            <w:r>
              <w:rPr>
                <w:rFonts w:ascii="宋体" w:hAnsi="宋体" w:hint="eastAsia"/>
                <w:color w:val="000000"/>
                <w:sz w:val="18"/>
                <w:szCs w:val="18"/>
              </w:rPr>
              <w:t>是否申请财产保全措施</w:t>
            </w:r>
          </w:p>
          <w:p w:rsidR="00650273" w:rsidRDefault="00650273">
            <w:pPr>
              <w:spacing w:line="432" w:lineRule="auto"/>
              <w:jc w:val="left"/>
              <w:rPr>
                <w:rFonts w:ascii="宋体" w:hAnsi="宋体"/>
                <w:color w:val="000000"/>
                <w:sz w:val="18"/>
                <w:szCs w:val="18"/>
              </w:rPr>
            </w:pPr>
          </w:p>
        </w:tc>
        <w:tc>
          <w:tcPr>
            <w:tcW w:w="6195" w:type="dxa"/>
            <w:tcBorders>
              <w:left w:val="single" w:sz="4" w:space="0" w:color="auto"/>
            </w:tcBorders>
            <w:noWrap/>
          </w:tcPr>
          <w:p w:rsidR="00650273" w:rsidRDefault="006E4F15">
            <w:pPr>
              <w:jc w:val="left"/>
              <w:rPr>
                <w:rFonts w:ascii="宋体" w:hAnsi="宋体"/>
                <w:color w:val="000000"/>
                <w:sz w:val="18"/>
                <w:szCs w:val="18"/>
              </w:rPr>
            </w:pPr>
            <w:r>
              <w:rPr>
                <w:rFonts w:ascii="宋体" w:hAnsi="宋体" w:hint="eastAsia"/>
                <w:color w:val="000000"/>
                <w:sz w:val="18"/>
                <w:szCs w:val="18"/>
              </w:rPr>
              <w:t>已经诉前保全：</w:t>
            </w:r>
            <w:r>
              <w:rPr>
                <w:rFonts w:ascii="宋体" w:hAnsi="宋体" w:hint="eastAsia"/>
                <w:color w:val="000000"/>
                <w:sz w:val="18"/>
                <w:szCs w:val="18"/>
              </w:rPr>
              <w:t>是□</w:t>
            </w:r>
            <w:r>
              <w:rPr>
                <w:rFonts w:ascii="宋体" w:hAnsi="宋体" w:hint="eastAsia"/>
                <w:color w:val="000000"/>
                <w:sz w:val="18"/>
                <w:szCs w:val="18"/>
              </w:rPr>
              <w:t xml:space="preserve">  </w:t>
            </w:r>
            <w:r>
              <w:rPr>
                <w:rFonts w:ascii="宋体" w:hAnsi="宋体" w:hint="eastAsia"/>
                <w:color w:val="000000"/>
                <w:sz w:val="18"/>
                <w:szCs w:val="18"/>
              </w:rPr>
              <w:t xml:space="preserve">   </w:t>
            </w:r>
            <w:r>
              <w:rPr>
                <w:rFonts w:ascii="宋体" w:hAnsi="宋体" w:hint="eastAsia"/>
                <w:color w:val="000000"/>
                <w:sz w:val="18"/>
                <w:szCs w:val="18"/>
              </w:rPr>
              <w:t>保全法院：</w:t>
            </w:r>
            <w:r>
              <w:rPr>
                <w:rFonts w:ascii="宋体" w:hAnsi="宋体" w:hint="eastAsia"/>
                <w:color w:val="000000"/>
                <w:sz w:val="18"/>
                <w:szCs w:val="18"/>
              </w:rPr>
              <w:t xml:space="preserve">     </w:t>
            </w:r>
            <w:r>
              <w:rPr>
                <w:rFonts w:ascii="宋体" w:hAnsi="宋体" w:hint="eastAsia"/>
                <w:color w:val="000000"/>
                <w:sz w:val="18"/>
                <w:szCs w:val="18"/>
              </w:rPr>
              <w:t>保全时间：</w:t>
            </w:r>
            <w:r>
              <w:rPr>
                <w:rFonts w:ascii="宋体" w:hAnsi="宋体" w:hint="eastAsia"/>
                <w:color w:val="000000"/>
                <w:sz w:val="18"/>
                <w:szCs w:val="18"/>
              </w:rPr>
              <w:t xml:space="preserve">    </w:t>
            </w:r>
          </w:p>
          <w:p w:rsidR="00650273" w:rsidRDefault="006E4F15">
            <w:pPr>
              <w:ind w:firstLineChars="700" w:firstLine="1260"/>
              <w:jc w:val="left"/>
              <w:rPr>
                <w:rFonts w:ascii="宋体" w:hAnsi="宋体"/>
                <w:color w:val="000000"/>
                <w:sz w:val="18"/>
                <w:szCs w:val="18"/>
              </w:rPr>
            </w:pPr>
            <w:r>
              <w:rPr>
                <w:rFonts w:ascii="宋体" w:hAnsi="宋体" w:hint="eastAsia"/>
                <w:color w:val="000000"/>
                <w:sz w:val="18"/>
                <w:szCs w:val="18"/>
              </w:rPr>
              <w:t>否□</w:t>
            </w:r>
          </w:p>
          <w:p w:rsidR="00650273" w:rsidRDefault="006E4F15">
            <w:pPr>
              <w:jc w:val="left"/>
              <w:rPr>
                <w:rFonts w:ascii="宋体" w:hAnsi="宋体"/>
                <w:color w:val="000000"/>
                <w:sz w:val="18"/>
                <w:szCs w:val="18"/>
              </w:rPr>
            </w:pPr>
            <w:r>
              <w:rPr>
                <w:rFonts w:ascii="宋体" w:hAnsi="宋体" w:hint="eastAsia"/>
                <w:color w:val="000000"/>
                <w:sz w:val="18"/>
                <w:szCs w:val="18"/>
              </w:rPr>
              <w:t>申请诉讼保全：</w:t>
            </w:r>
            <w:r>
              <w:rPr>
                <w:rFonts w:ascii="宋体" w:hAnsi="宋体" w:hint="eastAsia"/>
                <w:color w:val="000000"/>
                <w:sz w:val="18"/>
                <w:szCs w:val="18"/>
              </w:rPr>
              <w:t>是</w:t>
            </w:r>
            <w:r>
              <w:rPr>
                <w:rFonts w:ascii="宋体" w:hAnsi="宋体" w:hint="eastAsia"/>
                <w:color w:val="000000"/>
                <w:sz w:val="18"/>
                <w:szCs w:val="18"/>
              </w:rPr>
              <w:sym w:font="Wingdings 2" w:char="00A3"/>
            </w:r>
          </w:p>
          <w:p w:rsidR="00650273" w:rsidRDefault="006E4F15">
            <w:pPr>
              <w:ind w:firstLineChars="500" w:firstLine="900"/>
              <w:jc w:val="left"/>
              <w:rPr>
                <w:rFonts w:ascii="宋体" w:hAnsi="宋体"/>
                <w:color w:val="000000"/>
                <w:sz w:val="18"/>
                <w:szCs w:val="18"/>
              </w:rPr>
            </w:pPr>
            <w:r>
              <w:rPr>
                <w:rFonts w:ascii="宋体" w:hAnsi="宋体" w:hint="eastAsia"/>
                <w:color w:val="000000"/>
                <w:sz w:val="18"/>
                <w:szCs w:val="18"/>
              </w:rPr>
              <w:t>否□</w:t>
            </w:r>
          </w:p>
        </w:tc>
      </w:tr>
      <w:tr w:rsidR="00650273">
        <w:trPr>
          <w:trHeight w:val="653"/>
        </w:trPr>
        <w:tc>
          <w:tcPr>
            <w:tcW w:w="8937" w:type="dxa"/>
            <w:gridSpan w:val="3"/>
            <w:noWrap/>
          </w:tcPr>
          <w:p w:rsidR="00650273" w:rsidRDefault="006E4F15">
            <w:pPr>
              <w:spacing w:line="480" w:lineRule="auto"/>
              <w:jc w:val="center"/>
              <w:rPr>
                <w:rFonts w:ascii="宋体" w:hAnsi="宋体"/>
                <w:b/>
                <w:color w:val="000000"/>
                <w:sz w:val="18"/>
                <w:szCs w:val="18"/>
              </w:rPr>
            </w:pPr>
            <w:r>
              <w:rPr>
                <w:rFonts w:ascii="宋体" w:hAnsi="宋体" w:cs="宋体" w:hint="eastAsia"/>
                <w:b/>
                <w:color w:val="000000"/>
                <w:sz w:val="30"/>
                <w:szCs w:val="30"/>
              </w:rPr>
              <w:t>事实</w:t>
            </w:r>
            <w:r>
              <w:rPr>
                <w:rFonts w:ascii="宋体" w:hAnsi="宋体" w:cs="宋体" w:hint="eastAsia"/>
                <w:b/>
                <w:color w:val="000000"/>
                <w:sz w:val="30"/>
                <w:szCs w:val="30"/>
              </w:rPr>
              <w:t>和</w:t>
            </w:r>
            <w:r>
              <w:rPr>
                <w:rFonts w:ascii="宋体" w:hAnsi="宋体" w:cs="宋体" w:hint="eastAsia"/>
                <w:b/>
                <w:color w:val="000000"/>
                <w:sz w:val="30"/>
                <w:szCs w:val="30"/>
              </w:rPr>
              <w:t>理由</w:t>
            </w:r>
          </w:p>
        </w:tc>
      </w:tr>
      <w:tr w:rsidR="00650273">
        <w:tc>
          <w:tcPr>
            <w:tcW w:w="2736" w:type="dxa"/>
            <w:noWrap/>
          </w:tcPr>
          <w:p w:rsidR="00650273" w:rsidRDefault="006E4F15">
            <w:pPr>
              <w:spacing w:line="380" w:lineRule="exact"/>
              <w:jc w:val="left"/>
              <w:rPr>
                <w:rFonts w:ascii="宋体" w:hAnsi="宋体"/>
                <w:color w:val="000000"/>
                <w:sz w:val="18"/>
                <w:szCs w:val="18"/>
                <w:highlight w:val="yellow"/>
              </w:rPr>
            </w:pPr>
            <w:r>
              <w:rPr>
                <w:rFonts w:ascii="宋体" w:hAnsi="宋体" w:hint="eastAsia"/>
                <w:color w:val="000000"/>
                <w:sz w:val="18"/>
                <w:szCs w:val="18"/>
                <w:highlight w:val="yellow"/>
              </w:rPr>
              <w:t>1.</w:t>
            </w:r>
            <w:r>
              <w:rPr>
                <w:rFonts w:ascii="宋体" w:hAnsi="宋体" w:hint="eastAsia"/>
                <w:color w:val="000000"/>
                <w:sz w:val="18"/>
                <w:szCs w:val="18"/>
                <w:highlight w:val="yellow"/>
              </w:rPr>
              <w:t>物业服务合同或前期物业服务合同签订情况（名称、编号、签订时间、地点</w:t>
            </w:r>
            <w:r>
              <w:rPr>
                <w:rFonts w:ascii="宋体" w:hAnsi="宋体" w:hint="eastAsia"/>
                <w:color w:val="000000"/>
                <w:sz w:val="18"/>
                <w:szCs w:val="18"/>
                <w:highlight w:val="yellow"/>
              </w:rPr>
              <w:t>等</w:t>
            </w:r>
            <w:r>
              <w:rPr>
                <w:rFonts w:ascii="宋体" w:hAnsi="宋体" w:hint="eastAsia"/>
                <w:color w:val="000000"/>
                <w:sz w:val="18"/>
                <w:szCs w:val="18"/>
                <w:highlight w:val="yellow"/>
              </w:rPr>
              <w:t>）</w:t>
            </w:r>
          </w:p>
        </w:tc>
        <w:tc>
          <w:tcPr>
            <w:tcW w:w="6201" w:type="dxa"/>
            <w:gridSpan w:val="2"/>
            <w:noWrap/>
          </w:tcPr>
          <w:p w:rsidR="00650273" w:rsidRDefault="00650273">
            <w:pPr>
              <w:spacing w:line="380" w:lineRule="exact"/>
              <w:jc w:val="left"/>
              <w:rPr>
                <w:rFonts w:ascii="宋体" w:hAnsi="宋体"/>
                <w:color w:val="000000"/>
                <w:sz w:val="18"/>
                <w:szCs w:val="18"/>
              </w:rPr>
            </w:pPr>
          </w:p>
        </w:tc>
      </w:tr>
      <w:tr w:rsidR="00650273">
        <w:trPr>
          <w:trHeight w:val="845"/>
        </w:trPr>
        <w:tc>
          <w:tcPr>
            <w:tcW w:w="2736" w:type="dxa"/>
            <w:noWrap/>
          </w:tcPr>
          <w:p w:rsidR="00650273" w:rsidRDefault="006E4F15">
            <w:pPr>
              <w:spacing w:line="720" w:lineRule="auto"/>
              <w:jc w:val="left"/>
              <w:rPr>
                <w:rFonts w:ascii="宋体" w:hAnsi="宋体"/>
                <w:color w:val="000000"/>
                <w:sz w:val="18"/>
                <w:szCs w:val="18"/>
                <w:highlight w:val="yellow"/>
              </w:rPr>
            </w:pPr>
            <w:r>
              <w:rPr>
                <w:rFonts w:ascii="宋体" w:hAnsi="宋体" w:hint="eastAsia"/>
                <w:color w:val="000000"/>
                <w:sz w:val="18"/>
                <w:szCs w:val="18"/>
                <w:highlight w:val="yellow"/>
              </w:rPr>
              <w:t>2.</w:t>
            </w:r>
            <w:r>
              <w:rPr>
                <w:rFonts w:ascii="宋体" w:hAnsi="宋体" w:hint="eastAsia"/>
                <w:color w:val="000000"/>
                <w:sz w:val="18"/>
                <w:szCs w:val="18"/>
                <w:highlight w:val="yellow"/>
              </w:rPr>
              <w:t>签订主体</w:t>
            </w:r>
          </w:p>
        </w:tc>
        <w:tc>
          <w:tcPr>
            <w:tcW w:w="6201" w:type="dxa"/>
            <w:gridSpan w:val="2"/>
            <w:noWrap/>
          </w:tcPr>
          <w:p w:rsidR="00650273" w:rsidRDefault="006E4F15">
            <w:pPr>
              <w:spacing w:line="420" w:lineRule="exact"/>
              <w:jc w:val="left"/>
              <w:rPr>
                <w:rFonts w:ascii="宋体" w:hAnsi="宋体"/>
                <w:color w:val="000000"/>
                <w:sz w:val="18"/>
                <w:szCs w:val="18"/>
              </w:rPr>
            </w:pPr>
            <w:r>
              <w:rPr>
                <w:rFonts w:ascii="宋体" w:hAnsi="宋体" w:hint="eastAsia"/>
                <w:color w:val="000000"/>
                <w:sz w:val="18"/>
                <w:szCs w:val="18"/>
              </w:rPr>
              <w:t>业主</w:t>
            </w:r>
            <w:r>
              <w:rPr>
                <w:rFonts w:ascii="宋体" w:hAnsi="宋体" w:hint="eastAsia"/>
                <w:color w:val="000000"/>
                <w:sz w:val="18"/>
                <w:szCs w:val="18"/>
              </w:rPr>
              <w:t>/</w:t>
            </w:r>
            <w:r>
              <w:rPr>
                <w:rFonts w:ascii="宋体" w:hAnsi="宋体" w:hint="eastAsia"/>
                <w:color w:val="000000"/>
                <w:sz w:val="18"/>
                <w:szCs w:val="18"/>
              </w:rPr>
              <w:t>建设单位</w:t>
            </w:r>
            <w:r>
              <w:rPr>
                <w:rFonts w:ascii="宋体" w:hAnsi="宋体" w:hint="eastAsia"/>
                <w:color w:val="000000"/>
                <w:sz w:val="18"/>
                <w:szCs w:val="18"/>
              </w:rPr>
              <w:t>：</w:t>
            </w:r>
          </w:p>
          <w:p w:rsidR="00650273" w:rsidRDefault="006E4F15">
            <w:pPr>
              <w:spacing w:line="420" w:lineRule="exact"/>
              <w:jc w:val="left"/>
              <w:rPr>
                <w:rFonts w:ascii="宋体" w:hAnsi="宋体"/>
                <w:color w:val="000000"/>
                <w:sz w:val="18"/>
                <w:szCs w:val="18"/>
              </w:rPr>
            </w:pPr>
            <w:r>
              <w:rPr>
                <w:rFonts w:ascii="宋体" w:hAnsi="宋体" w:hint="eastAsia"/>
                <w:color w:val="000000"/>
                <w:sz w:val="18"/>
                <w:szCs w:val="18"/>
              </w:rPr>
              <w:t>物业服务人</w:t>
            </w:r>
            <w:r>
              <w:rPr>
                <w:rFonts w:ascii="宋体" w:hAnsi="宋体" w:hint="eastAsia"/>
                <w:color w:val="000000"/>
                <w:sz w:val="18"/>
                <w:szCs w:val="18"/>
              </w:rPr>
              <w:t>：</w:t>
            </w:r>
          </w:p>
        </w:tc>
      </w:tr>
      <w:tr w:rsidR="00650273">
        <w:trPr>
          <w:trHeight w:val="613"/>
        </w:trPr>
        <w:tc>
          <w:tcPr>
            <w:tcW w:w="2736" w:type="dxa"/>
            <w:noWrap/>
          </w:tcPr>
          <w:p w:rsidR="00650273" w:rsidRDefault="006E4F15">
            <w:pPr>
              <w:spacing w:line="380" w:lineRule="exact"/>
              <w:jc w:val="left"/>
              <w:rPr>
                <w:rFonts w:ascii="宋体" w:hAnsi="宋体"/>
                <w:color w:val="000000"/>
                <w:sz w:val="18"/>
                <w:szCs w:val="18"/>
                <w:highlight w:val="yellow"/>
              </w:rPr>
            </w:pPr>
            <w:r>
              <w:rPr>
                <w:rFonts w:ascii="宋体" w:hAnsi="宋体" w:hint="eastAsia"/>
                <w:color w:val="000000"/>
                <w:sz w:val="18"/>
                <w:szCs w:val="18"/>
                <w:highlight w:val="yellow"/>
              </w:rPr>
              <w:t>3..</w:t>
            </w:r>
            <w:r>
              <w:rPr>
                <w:rFonts w:ascii="宋体" w:hAnsi="宋体" w:hint="eastAsia"/>
                <w:color w:val="000000"/>
                <w:sz w:val="18"/>
                <w:szCs w:val="18"/>
                <w:highlight w:val="yellow"/>
              </w:rPr>
              <w:t>物业项目情况</w:t>
            </w:r>
          </w:p>
        </w:tc>
        <w:tc>
          <w:tcPr>
            <w:tcW w:w="6201" w:type="dxa"/>
            <w:gridSpan w:val="2"/>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坐落位置</w:t>
            </w:r>
            <w:r>
              <w:rPr>
                <w:rFonts w:ascii="宋体" w:hAnsi="宋体" w:hint="eastAsia"/>
                <w:color w:val="000000"/>
                <w:sz w:val="18"/>
                <w:szCs w:val="18"/>
              </w:rPr>
              <w:t>：</w:t>
            </w:r>
            <w:r>
              <w:rPr>
                <w:rFonts w:ascii="宋体" w:hAnsi="宋体" w:hint="eastAsia"/>
                <w:color w:val="000000"/>
                <w:sz w:val="18"/>
                <w:szCs w:val="18"/>
              </w:rPr>
              <w:t xml:space="preserve">                   </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面积</w:t>
            </w:r>
            <w:r>
              <w:rPr>
                <w:rFonts w:ascii="宋体" w:hAnsi="宋体" w:hint="eastAsia"/>
                <w:color w:val="000000"/>
                <w:sz w:val="18"/>
                <w:szCs w:val="18"/>
              </w:rPr>
              <w:t>：</w:t>
            </w:r>
            <w:r>
              <w:rPr>
                <w:rFonts w:ascii="宋体" w:hAnsi="宋体" w:hint="eastAsia"/>
                <w:color w:val="000000"/>
                <w:sz w:val="18"/>
                <w:szCs w:val="18"/>
              </w:rPr>
              <w:t>所有权人</w:t>
            </w:r>
            <w:r>
              <w:rPr>
                <w:rFonts w:ascii="宋体" w:hAnsi="宋体" w:hint="eastAsia"/>
                <w:color w:val="000000"/>
                <w:sz w:val="18"/>
                <w:szCs w:val="18"/>
              </w:rPr>
              <w:t>：</w:t>
            </w:r>
          </w:p>
        </w:tc>
      </w:tr>
      <w:tr w:rsidR="00650273">
        <w:trPr>
          <w:trHeight w:val="613"/>
        </w:trPr>
        <w:tc>
          <w:tcPr>
            <w:tcW w:w="2736" w:type="dxa"/>
            <w:noWrap/>
          </w:tcPr>
          <w:p w:rsidR="00650273" w:rsidRDefault="006E4F15">
            <w:pPr>
              <w:spacing w:line="380" w:lineRule="exact"/>
              <w:jc w:val="left"/>
              <w:rPr>
                <w:rFonts w:ascii="宋体" w:hAnsi="宋体"/>
                <w:color w:val="000000"/>
                <w:sz w:val="18"/>
                <w:szCs w:val="18"/>
                <w:highlight w:val="yellow"/>
              </w:rPr>
            </w:pPr>
            <w:r>
              <w:rPr>
                <w:rFonts w:ascii="宋体" w:hAnsi="宋体" w:hint="eastAsia"/>
                <w:color w:val="000000"/>
                <w:sz w:val="18"/>
                <w:szCs w:val="18"/>
                <w:highlight w:val="yellow"/>
              </w:rPr>
              <w:t>4</w:t>
            </w:r>
            <w:r>
              <w:rPr>
                <w:rFonts w:ascii="宋体" w:hAnsi="宋体" w:hint="eastAsia"/>
                <w:color w:val="000000"/>
                <w:sz w:val="18"/>
                <w:szCs w:val="18"/>
                <w:highlight w:val="yellow"/>
              </w:rPr>
              <w:t>.</w:t>
            </w:r>
            <w:r>
              <w:rPr>
                <w:rFonts w:ascii="宋体" w:hAnsi="宋体" w:hint="eastAsia"/>
                <w:color w:val="000000"/>
                <w:sz w:val="18"/>
                <w:szCs w:val="18"/>
                <w:highlight w:val="yellow"/>
              </w:rPr>
              <w:t>约定的</w:t>
            </w:r>
            <w:r>
              <w:rPr>
                <w:rFonts w:ascii="宋体" w:hAnsi="宋体" w:hint="eastAsia"/>
                <w:color w:val="000000"/>
                <w:sz w:val="18"/>
                <w:szCs w:val="18"/>
                <w:highlight w:val="yellow"/>
              </w:rPr>
              <w:t>物业费标准</w:t>
            </w:r>
          </w:p>
        </w:tc>
        <w:tc>
          <w:tcPr>
            <w:tcW w:w="6201" w:type="dxa"/>
            <w:gridSpan w:val="2"/>
            <w:noWrap/>
          </w:tcPr>
          <w:p w:rsidR="00650273" w:rsidRDefault="00650273">
            <w:pPr>
              <w:spacing w:line="380" w:lineRule="exact"/>
              <w:jc w:val="left"/>
              <w:rPr>
                <w:rFonts w:ascii="宋体" w:hAnsi="宋体"/>
                <w:color w:val="000000"/>
                <w:sz w:val="18"/>
                <w:szCs w:val="18"/>
              </w:rPr>
            </w:pPr>
          </w:p>
        </w:tc>
      </w:tr>
      <w:tr w:rsidR="00650273">
        <w:trPr>
          <w:trHeight w:val="724"/>
        </w:trPr>
        <w:tc>
          <w:tcPr>
            <w:tcW w:w="2736" w:type="dxa"/>
            <w:noWrap/>
          </w:tcPr>
          <w:p w:rsidR="00650273" w:rsidRDefault="006E4F15">
            <w:pPr>
              <w:spacing w:line="528" w:lineRule="auto"/>
              <w:jc w:val="left"/>
              <w:rPr>
                <w:rFonts w:ascii="宋体" w:hAnsi="宋体"/>
                <w:color w:val="000000"/>
                <w:sz w:val="18"/>
                <w:szCs w:val="18"/>
                <w:highlight w:val="yellow"/>
              </w:rPr>
            </w:pPr>
            <w:r>
              <w:rPr>
                <w:rFonts w:ascii="宋体" w:hAnsi="宋体" w:hint="eastAsia"/>
                <w:color w:val="000000"/>
                <w:sz w:val="18"/>
                <w:szCs w:val="18"/>
                <w:highlight w:val="yellow"/>
              </w:rPr>
              <w:t>5</w:t>
            </w:r>
            <w:r>
              <w:rPr>
                <w:rFonts w:ascii="宋体" w:hAnsi="宋体" w:hint="eastAsia"/>
                <w:color w:val="000000"/>
                <w:sz w:val="18"/>
                <w:szCs w:val="18"/>
                <w:highlight w:val="yellow"/>
              </w:rPr>
              <w:t>.</w:t>
            </w:r>
            <w:r>
              <w:rPr>
                <w:rFonts w:ascii="宋体" w:hAnsi="宋体" w:hint="eastAsia"/>
                <w:color w:val="000000"/>
                <w:sz w:val="18"/>
                <w:szCs w:val="18"/>
                <w:highlight w:val="yellow"/>
              </w:rPr>
              <w:t>约定的物业服务期限</w:t>
            </w:r>
          </w:p>
        </w:tc>
        <w:tc>
          <w:tcPr>
            <w:tcW w:w="6201" w:type="dxa"/>
            <w:gridSpan w:val="2"/>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 xml:space="preserve">       </w:t>
            </w:r>
            <w:r>
              <w:rPr>
                <w:rFonts w:ascii="宋体" w:hAnsi="宋体" w:hint="eastAsia"/>
                <w:color w:val="000000"/>
                <w:sz w:val="18"/>
                <w:szCs w:val="18"/>
              </w:rPr>
              <w:t>年</w:t>
            </w:r>
            <w:r>
              <w:rPr>
                <w:rFonts w:ascii="宋体" w:hAnsi="宋体" w:hint="eastAsia"/>
                <w:color w:val="000000"/>
                <w:sz w:val="18"/>
                <w:szCs w:val="18"/>
              </w:rPr>
              <w:t xml:space="preserve">   </w:t>
            </w:r>
            <w:r>
              <w:rPr>
                <w:rFonts w:ascii="宋体" w:hAnsi="宋体" w:hint="eastAsia"/>
                <w:color w:val="000000"/>
                <w:sz w:val="18"/>
                <w:szCs w:val="18"/>
              </w:rPr>
              <w:t>月</w:t>
            </w:r>
            <w:r>
              <w:rPr>
                <w:rFonts w:ascii="宋体" w:hAnsi="宋体" w:hint="eastAsia"/>
                <w:color w:val="000000"/>
                <w:sz w:val="18"/>
                <w:szCs w:val="18"/>
              </w:rPr>
              <w:t xml:space="preserve">  </w:t>
            </w:r>
            <w:r>
              <w:rPr>
                <w:rFonts w:ascii="宋体" w:hAnsi="宋体" w:hint="eastAsia"/>
                <w:color w:val="000000"/>
                <w:sz w:val="18"/>
                <w:szCs w:val="18"/>
              </w:rPr>
              <w:t>日</w:t>
            </w:r>
            <w:r>
              <w:rPr>
                <w:rFonts w:ascii="宋体" w:hAnsi="宋体" w:hint="eastAsia"/>
                <w:color w:val="000000"/>
                <w:sz w:val="18"/>
                <w:szCs w:val="18"/>
              </w:rPr>
              <w:t>起</w:t>
            </w:r>
            <w:r>
              <w:rPr>
                <w:rFonts w:ascii="宋体" w:hAnsi="宋体" w:hint="eastAsia"/>
                <w:color w:val="000000"/>
                <w:sz w:val="18"/>
                <w:szCs w:val="18"/>
              </w:rPr>
              <w:t>至</w:t>
            </w:r>
            <w:r>
              <w:rPr>
                <w:rFonts w:ascii="宋体" w:hAnsi="宋体" w:hint="eastAsia"/>
                <w:color w:val="000000"/>
                <w:sz w:val="18"/>
                <w:szCs w:val="18"/>
              </w:rPr>
              <w:t xml:space="preserve">    </w:t>
            </w:r>
            <w:r>
              <w:rPr>
                <w:rFonts w:ascii="宋体" w:hAnsi="宋体" w:hint="eastAsia"/>
                <w:color w:val="000000"/>
                <w:sz w:val="18"/>
                <w:szCs w:val="18"/>
              </w:rPr>
              <w:t>年</w:t>
            </w:r>
            <w:r>
              <w:rPr>
                <w:rFonts w:ascii="宋体" w:hAnsi="宋体" w:hint="eastAsia"/>
                <w:color w:val="000000"/>
                <w:sz w:val="18"/>
                <w:szCs w:val="18"/>
              </w:rPr>
              <w:t xml:space="preserve">   </w:t>
            </w:r>
            <w:r>
              <w:rPr>
                <w:rFonts w:ascii="宋体" w:hAnsi="宋体" w:hint="eastAsia"/>
                <w:color w:val="000000"/>
                <w:sz w:val="18"/>
                <w:szCs w:val="18"/>
              </w:rPr>
              <w:t>月</w:t>
            </w:r>
            <w:r>
              <w:rPr>
                <w:rFonts w:ascii="宋体" w:hAnsi="宋体" w:hint="eastAsia"/>
                <w:color w:val="000000"/>
                <w:sz w:val="18"/>
                <w:szCs w:val="18"/>
              </w:rPr>
              <w:t xml:space="preserve">   </w:t>
            </w:r>
            <w:r>
              <w:rPr>
                <w:rFonts w:ascii="宋体" w:hAnsi="宋体" w:hint="eastAsia"/>
                <w:color w:val="000000"/>
                <w:sz w:val="18"/>
                <w:szCs w:val="18"/>
              </w:rPr>
              <w:t>日止</w:t>
            </w:r>
          </w:p>
        </w:tc>
      </w:tr>
      <w:tr w:rsidR="00650273">
        <w:trPr>
          <w:trHeight w:val="940"/>
        </w:trPr>
        <w:tc>
          <w:tcPr>
            <w:tcW w:w="2736" w:type="dxa"/>
            <w:noWrap/>
          </w:tcPr>
          <w:p w:rsidR="00650273" w:rsidRDefault="006E4F15">
            <w:pPr>
              <w:jc w:val="left"/>
              <w:rPr>
                <w:rFonts w:ascii="宋体" w:hAnsi="宋体"/>
                <w:color w:val="000000"/>
                <w:sz w:val="18"/>
                <w:szCs w:val="18"/>
                <w:highlight w:val="yellow"/>
              </w:rPr>
            </w:pPr>
            <w:r>
              <w:rPr>
                <w:rFonts w:ascii="宋体" w:hAnsi="宋体" w:hint="eastAsia"/>
                <w:color w:val="000000"/>
                <w:sz w:val="18"/>
                <w:szCs w:val="18"/>
                <w:highlight w:val="yellow"/>
              </w:rPr>
              <w:t>6.</w:t>
            </w:r>
            <w:r>
              <w:rPr>
                <w:rFonts w:ascii="宋体" w:hAnsi="宋体" w:hint="eastAsia"/>
                <w:color w:val="000000"/>
                <w:sz w:val="18"/>
                <w:szCs w:val="18"/>
                <w:highlight w:val="yellow"/>
              </w:rPr>
              <w:t>约定的物业费支付方式</w:t>
            </w:r>
          </w:p>
        </w:tc>
        <w:tc>
          <w:tcPr>
            <w:tcW w:w="6201" w:type="dxa"/>
            <w:gridSpan w:val="2"/>
            <w:noWrap/>
          </w:tcPr>
          <w:p w:rsidR="00650273" w:rsidRDefault="00650273">
            <w:pPr>
              <w:spacing w:line="380" w:lineRule="exact"/>
              <w:jc w:val="left"/>
              <w:rPr>
                <w:rFonts w:ascii="宋体" w:hAnsi="宋体"/>
                <w:color w:val="000000"/>
                <w:sz w:val="18"/>
                <w:szCs w:val="18"/>
              </w:rPr>
            </w:pPr>
          </w:p>
        </w:tc>
      </w:tr>
      <w:tr w:rsidR="00650273">
        <w:trPr>
          <w:trHeight w:val="940"/>
        </w:trPr>
        <w:tc>
          <w:tcPr>
            <w:tcW w:w="2736" w:type="dxa"/>
            <w:noWrap/>
          </w:tcPr>
          <w:p w:rsidR="00650273" w:rsidRDefault="006E4F15">
            <w:pPr>
              <w:jc w:val="left"/>
              <w:rPr>
                <w:rFonts w:ascii="宋体" w:hAnsi="宋体"/>
                <w:color w:val="000000"/>
                <w:sz w:val="18"/>
                <w:szCs w:val="18"/>
              </w:rPr>
            </w:pPr>
            <w:r>
              <w:rPr>
                <w:rFonts w:ascii="宋体" w:hAnsi="宋体" w:hint="eastAsia"/>
                <w:color w:val="000000"/>
                <w:sz w:val="18"/>
                <w:szCs w:val="18"/>
              </w:rPr>
              <w:t>7.</w:t>
            </w:r>
            <w:r>
              <w:rPr>
                <w:rFonts w:ascii="宋体" w:hAnsi="宋体" w:hint="eastAsia"/>
                <w:color w:val="000000"/>
                <w:sz w:val="18"/>
                <w:szCs w:val="18"/>
              </w:rPr>
              <w:t>约定的逾期支付物业费违约金标准</w:t>
            </w:r>
          </w:p>
        </w:tc>
        <w:tc>
          <w:tcPr>
            <w:tcW w:w="6201" w:type="dxa"/>
            <w:gridSpan w:val="2"/>
            <w:noWrap/>
          </w:tcPr>
          <w:p w:rsidR="00650273" w:rsidRDefault="00650273">
            <w:pPr>
              <w:spacing w:line="380" w:lineRule="exact"/>
              <w:jc w:val="left"/>
              <w:rPr>
                <w:rFonts w:ascii="宋体" w:hAnsi="宋体"/>
                <w:color w:val="000000"/>
                <w:sz w:val="18"/>
                <w:szCs w:val="18"/>
              </w:rPr>
            </w:pPr>
          </w:p>
        </w:tc>
      </w:tr>
      <w:tr w:rsidR="00650273">
        <w:trPr>
          <w:trHeight w:val="940"/>
        </w:trPr>
        <w:tc>
          <w:tcPr>
            <w:tcW w:w="2736" w:type="dxa"/>
            <w:noWrap/>
          </w:tcPr>
          <w:p w:rsidR="00650273" w:rsidRDefault="006E4F15">
            <w:pPr>
              <w:jc w:val="left"/>
              <w:rPr>
                <w:rFonts w:ascii="宋体" w:hAnsi="宋体"/>
                <w:color w:val="000000"/>
                <w:sz w:val="18"/>
                <w:szCs w:val="18"/>
              </w:rPr>
            </w:pPr>
            <w:r>
              <w:rPr>
                <w:rFonts w:ascii="宋体" w:hAnsi="宋体" w:hint="eastAsia"/>
                <w:color w:val="000000"/>
                <w:sz w:val="18"/>
                <w:szCs w:val="18"/>
                <w:highlight w:val="yellow"/>
              </w:rPr>
              <w:t>8.</w:t>
            </w:r>
            <w:r>
              <w:rPr>
                <w:rFonts w:ascii="宋体" w:hAnsi="宋体" w:hint="eastAsia"/>
                <w:color w:val="000000"/>
                <w:sz w:val="18"/>
                <w:szCs w:val="18"/>
                <w:highlight w:val="yellow"/>
              </w:rPr>
              <w:t>被告欠付</w:t>
            </w:r>
            <w:r>
              <w:rPr>
                <w:rFonts w:ascii="宋体" w:hAnsi="宋体" w:hint="eastAsia"/>
                <w:color w:val="000000"/>
                <w:sz w:val="18"/>
                <w:szCs w:val="18"/>
                <w:highlight w:val="yellow"/>
              </w:rPr>
              <w:t>物业费数额</w:t>
            </w:r>
            <w:r>
              <w:rPr>
                <w:rFonts w:ascii="宋体" w:hAnsi="宋体" w:hint="eastAsia"/>
                <w:color w:val="000000"/>
                <w:sz w:val="18"/>
                <w:szCs w:val="18"/>
                <w:highlight w:val="yellow"/>
              </w:rPr>
              <w:t>及计算方式</w:t>
            </w:r>
          </w:p>
        </w:tc>
        <w:tc>
          <w:tcPr>
            <w:tcW w:w="6201" w:type="dxa"/>
            <w:gridSpan w:val="2"/>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欠付</w:t>
            </w:r>
            <w:r>
              <w:rPr>
                <w:rFonts w:ascii="宋体" w:hAnsi="宋体" w:hint="eastAsia"/>
                <w:color w:val="000000"/>
                <w:sz w:val="18"/>
                <w:szCs w:val="18"/>
              </w:rPr>
              <w:t>物业费数额</w:t>
            </w:r>
            <w:r>
              <w:rPr>
                <w:rFonts w:ascii="宋体" w:hAnsi="宋体" w:hint="eastAsia"/>
                <w:color w:val="000000"/>
                <w:sz w:val="18"/>
                <w:szCs w:val="18"/>
              </w:rPr>
              <w:t>：</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具体计算方式：</w:t>
            </w:r>
          </w:p>
        </w:tc>
      </w:tr>
      <w:tr w:rsidR="00650273">
        <w:trPr>
          <w:trHeight w:val="940"/>
        </w:trPr>
        <w:tc>
          <w:tcPr>
            <w:tcW w:w="2736" w:type="dxa"/>
            <w:noWrap/>
          </w:tcPr>
          <w:p w:rsidR="00650273" w:rsidRDefault="006E4F15">
            <w:pPr>
              <w:jc w:val="left"/>
              <w:rPr>
                <w:rFonts w:ascii="宋体" w:hAnsi="宋体"/>
                <w:color w:val="000000"/>
                <w:sz w:val="18"/>
                <w:szCs w:val="18"/>
              </w:rPr>
            </w:pPr>
            <w:r>
              <w:rPr>
                <w:rFonts w:ascii="宋体" w:hAnsi="宋体" w:hint="eastAsia"/>
                <w:color w:val="000000"/>
                <w:sz w:val="18"/>
                <w:szCs w:val="18"/>
              </w:rPr>
              <w:t>9.</w:t>
            </w:r>
            <w:r>
              <w:rPr>
                <w:rFonts w:ascii="宋体" w:hAnsi="宋体" w:hint="eastAsia"/>
                <w:color w:val="000000"/>
                <w:sz w:val="18"/>
                <w:szCs w:val="18"/>
              </w:rPr>
              <w:t>被告应付</w:t>
            </w:r>
            <w:r>
              <w:rPr>
                <w:rFonts w:ascii="宋体" w:hAnsi="宋体" w:hint="eastAsia"/>
                <w:color w:val="000000"/>
                <w:sz w:val="18"/>
                <w:szCs w:val="18"/>
              </w:rPr>
              <w:t>违约金</w:t>
            </w:r>
            <w:r>
              <w:rPr>
                <w:rFonts w:ascii="宋体" w:hAnsi="宋体" w:hint="eastAsia"/>
                <w:color w:val="000000"/>
                <w:sz w:val="18"/>
                <w:szCs w:val="18"/>
              </w:rPr>
              <w:t>数额及计算方式</w:t>
            </w:r>
          </w:p>
        </w:tc>
        <w:tc>
          <w:tcPr>
            <w:tcW w:w="6201" w:type="dxa"/>
            <w:gridSpan w:val="2"/>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应付违约金</w:t>
            </w:r>
            <w:r>
              <w:rPr>
                <w:rFonts w:ascii="宋体" w:hAnsi="宋体" w:hint="eastAsia"/>
                <w:color w:val="000000"/>
                <w:sz w:val="18"/>
                <w:szCs w:val="18"/>
              </w:rPr>
              <w:t>数额</w:t>
            </w:r>
            <w:r>
              <w:rPr>
                <w:rFonts w:ascii="宋体" w:hAnsi="宋体" w:hint="eastAsia"/>
                <w:color w:val="000000"/>
                <w:sz w:val="18"/>
                <w:szCs w:val="18"/>
              </w:rPr>
              <w:t>：</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具体计算方式：</w:t>
            </w:r>
          </w:p>
        </w:tc>
      </w:tr>
      <w:tr w:rsidR="00650273">
        <w:trPr>
          <w:trHeight w:val="940"/>
        </w:trPr>
        <w:tc>
          <w:tcPr>
            <w:tcW w:w="2736" w:type="dxa"/>
            <w:noWrap/>
          </w:tcPr>
          <w:p w:rsidR="00650273" w:rsidRDefault="006E4F15">
            <w:pPr>
              <w:jc w:val="left"/>
              <w:rPr>
                <w:rFonts w:ascii="宋体" w:hAnsi="宋体"/>
                <w:color w:val="000000"/>
                <w:sz w:val="18"/>
                <w:szCs w:val="18"/>
              </w:rPr>
            </w:pPr>
            <w:r>
              <w:rPr>
                <w:rFonts w:ascii="宋体" w:hAnsi="宋体" w:hint="eastAsia"/>
                <w:color w:val="000000"/>
                <w:sz w:val="18"/>
                <w:szCs w:val="18"/>
                <w:highlight w:val="yellow"/>
              </w:rPr>
              <w:t>10.</w:t>
            </w:r>
            <w:r>
              <w:rPr>
                <w:rFonts w:ascii="宋体" w:hAnsi="宋体" w:hint="eastAsia"/>
                <w:color w:val="000000"/>
                <w:sz w:val="18"/>
                <w:szCs w:val="18"/>
                <w:highlight w:val="yellow"/>
              </w:rPr>
              <w:t>催缴情况</w:t>
            </w:r>
          </w:p>
        </w:tc>
        <w:tc>
          <w:tcPr>
            <w:tcW w:w="6201" w:type="dxa"/>
            <w:gridSpan w:val="2"/>
            <w:noWrap/>
          </w:tcPr>
          <w:p w:rsidR="00650273" w:rsidRDefault="00650273">
            <w:pPr>
              <w:spacing w:line="380" w:lineRule="exact"/>
              <w:jc w:val="left"/>
              <w:rPr>
                <w:rFonts w:ascii="宋体" w:hAnsi="宋体"/>
                <w:color w:val="000000"/>
                <w:sz w:val="18"/>
                <w:szCs w:val="18"/>
              </w:rPr>
            </w:pPr>
          </w:p>
        </w:tc>
      </w:tr>
      <w:tr w:rsidR="00650273">
        <w:trPr>
          <w:trHeight w:val="940"/>
        </w:trPr>
        <w:tc>
          <w:tcPr>
            <w:tcW w:w="2736" w:type="dxa"/>
            <w:noWrap/>
          </w:tcPr>
          <w:p w:rsidR="00650273" w:rsidRDefault="006E4F15">
            <w:pPr>
              <w:jc w:val="left"/>
              <w:rPr>
                <w:rFonts w:ascii="宋体" w:hAnsi="宋体"/>
                <w:color w:val="000000"/>
                <w:sz w:val="18"/>
                <w:szCs w:val="18"/>
              </w:rPr>
            </w:pPr>
            <w:r>
              <w:rPr>
                <w:rFonts w:ascii="宋体" w:hAnsi="宋体" w:hint="eastAsia"/>
                <w:color w:val="000000"/>
                <w:sz w:val="18"/>
                <w:szCs w:val="18"/>
              </w:rPr>
              <w:t>11</w:t>
            </w:r>
            <w:r>
              <w:rPr>
                <w:rFonts w:ascii="宋体" w:hAnsi="宋体" w:hint="eastAsia"/>
                <w:color w:val="000000"/>
                <w:sz w:val="18"/>
                <w:szCs w:val="18"/>
              </w:rPr>
              <w:t>.</w:t>
            </w:r>
            <w:r>
              <w:rPr>
                <w:rFonts w:ascii="宋体" w:hAnsi="宋体" w:hint="eastAsia"/>
                <w:color w:val="000000"/>
                <w:sz w:val="18"/>
                <w:szCs w:val="18"/>
              </w:rPr>
              <w:t>其他</w:t>
            </w:r>
            <w:r>
              <w:rPr>
                <w:rFonts w:ascii="宋体" w:hAnsi="宋体" w:hint="eastAsia"/>
                <w:color w:val="000000"/>
                <w:sz w:val="18"/>
                <w:szCs w:val="18"/>
              </w:rPr>
              <w:t>需要说明的</w:t>
            </w:r>
            <w:r>
              <w:rPr>
                <w:rFonts w:ascii="宋体" w:hAnsi="宋体" w:hint="eastAsia"/>
                <w:color w:val="000000"/>
                <w:sz w:val="18"/>
                <w:szCs w:val="18"/>
              </w:rPr>
              <w:t>内容</w:t>
            </w:r>
            <w:r>
              <w:rPr>
                <w:rFonts w:ascii="宋体" w:hAnsi="宋体" w:hint="eastAsia"/>
                <w:color w:val="000000"/>
                <w:sz w:val="18"/>
                <w:szCs w:val="18"/>
              </w:rPr>
              <w:t>（可另附页）</w:t>
            </w:r>
          </w:p>
          <w:p w:rsidR="00650273" w:rsidRDefault="00650273">
            <w:pPr>
              <w:jc w:val="left"/>
              <w:rPr>
                <w:rFonts w:ascii="宋体" w:hAnsi="宋体"/>
                <w:color w:val="000000"/>
                <w:sz w:val="18"/>
                <w:szCs w:val="18"/>
              </w:rPr>
            </w:pPr>
          </w:p>
        </w:tc>
        <w:tc>
          <w:tcPr>
            <w:tcW w:w="6201" w:type="dxa"/>
            <w:gridSpan w:val="2"/>
            <w:noWrap/>
          </w:tcPr>
          <w:p w:rsidR="00650273" w:rsidRDefault="00650273">
            <w:pPr>
              <w:spacing w:line="380" w:lineRule="exact"/>
              <w:jc w:val="left"/>
              <w:rPr>
                <w:rFonts w:ascii="宋体" w:hAnsi="宋体"/>
                <w:color w:val="000000"/>
                <w:sz w:val="18"/>
                <w:szCs w:val="18"/>
              </w:rPr>
            </w:pPr>
          </w:p>
        </w:tc>
      </w:tr>
      <w:tr w:rsidR="00650273">
        <w:trPr>
          <w:trHeight w:val="1092"/>
        </w:trPr>
        <w:tc>
          <w:tcPr>
            <w:tcW w:w="2736" w:type="dxa"/>
            <w:noWrap/>
          </w:tcPr>
          <w:p w:rsidR="00650273" w:rsidRDefault="006E4F15">
            <w:pPr>
              <w:spacing w:line="1200" w:lineRule="auto"/>
              <w:jc w:val="left"/>
              <w:rPr>
                <w:rFonts w:ascii="宋体" w:hAnsi="宋体"/>
                <w:color w:val="000000"/>
                <w:sz w:val="18"/>
                <w:szCs w:val="18"/>
              </w:rPr>
            </w:pPr>
            <w:r>
              <w:rPr>
                <w:rFonts w:ascii="宋体" w:hAnsi="宋体" w:hint="eastAsia"/>
                <w:color w:val="000000"/>
                <w:sz w:val="18"/>
                <w:szCs w:val="18"/>
                <w:highlight w:val="yellow"/>
              </w:rPr>
              <w:t>12.</w:t>
            </w:r>
            <w:r>
              <w:rPr>
                <w:rFonts w:ascii="宋体" w:hAnsi="宋体" w:hint="eastAsia"/>
                <w:color w:val="000000"/>
                <w:sz w:val="18"/>
                <w:szCs w:val="18"/>
                <w:highlight w:val="yellow"/>
              </w:rPr>
              <w:t>证据清单（可另附页）</w:t>
            </w:r>
          </w:p>
        </w:tc>
        <w:tc>
          <w:tcPr>
            <w:tcW w:w="6201" w:type="dxa"/>
            <w:gridSpan w:val="2"/>
            <w:noWrap/>
          </w:tcPr>
          <w:p w:rsidR="00650273" w:rsidRDefault="00650273">
            <w:pPr>
              <w:jc w:val="left"/>
              <w:rPr>
                <w:rFonts w:ascii="宋体" w:hAnsi="宋体"/>
                <w:color w:val="000000"/>
                <w:sz w:val="18"/>
                <w:szCs w:val="18"/>
              </w:rPr>
            </w:pPr>
          </w:p>
        </w:tc>
      </w:tr>
    </w:tbl>
    <w:p w:rsidR="00650273" w:rsidRDefault="00650273">
      <w:pPr>
        <w:spacing w:line="440" w:lineRule="exact"/>
        <w:jc w:val="center"/>
        <w:rPr>
          <w:rFonts w:ascii="方正小标宋简体" w:eastAsia="方正小标宋简体" w:hAnsi="宋体"/>
          <w:color w:val="000000"/>
          <w:sz w:val="36"/>
          <w:szCs w:val="36"/>
        </w:rPr>
      </w:pPr>
    </w:p>
    <w:p w:rsidR="00650273" w:rsidRDefault="006E4F15">
      <w:pPr>
        <w:spacing w:line="44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 xml:space="preserve">  </w:t>
      </w:r>
      <w:r>
        <w:rPr>
          <w:rFonts w:ascii="方正小标宋简体" w:eastAsia="方正小标宋简体" w:hAnsi="宋体" w:hint="eastAsia"/>
          <w:color w:val="000000"/>
          <w:sz w:val="36"/>
          <w:szCs w:val="36"/>
        </w:rPr>
        <w:t>具状人</w:t>
      </w:r>
      <w:r>
        <w:rPr>
          <w:rFonts w:ascii="方正小标宋简体" w:eastAsia="方正小标宋简体" w:hAnsi="方正小标宋简体" w:cs="方正小标宋简体" w:hint="eastAsia"/>
          <w:color w:val="000000"/>
          <w:sz w:val="36"/>
          <w:szCs w:val="36"/>
        </w:rPr>
        <w:t>（签字、盖章）</w:t>
      </w:r>
      <w:r>
        <w:rPr>
          <w:rFonts w:ascii="方正小标宋简体" w:eastAsia="方正小标宋简体" w:hAnsi="宋体" w:hint="eastAsia"/>
          <w:color w:val="000000"/>
          <w:sz w:val="36"/>
          <w:szCs w:val="36"/>
        </w:rPr>
        <w:t>：</w:t>
      </w:r>
    </w:p>
    <w:p w:rsidR="00650273" w:rsidRDefault="006E4F15">
      <w:pPr>
        <w:spacing w:line="44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 xml:space="preserve">         </w:t>
      </w:r>
      <w:r>
        <w:rPr>
          <w:rFonts w:ascii="方正小标宋简体" w:eastAsia="方正小标宋简体" w:hAnsi="宋体" w:hint="eastAsia"/>
          <w:color w:val="000000"/>
          <w:sz w:val="36"/>
          <w:szCs w:val="36"/>
        </w:rPr>
        <w:t>日期：</w:t>
      </w:r>
      <w:r>
        <w:rPr>
          <w:rFonts w:ascii="方正小标宋简体" w:eastAsia="方正小标宋简体" w:hAnsi="宋体" w:hint="eastAsia"/>
          <w:color w:val="000000"/>
          <w:sz w:val="36"/>
          <w:szCs w:val="36"/>
        </w:rPr>
        <w:t xml:space="preserve">  </w:t>
      </w:r>
    </w:p>
    <w:p w:rsidR="00650273" w:rsidRDefault="00650273">
      <w:pPr>
        <w:spacing w:line="560" w:lineRule="exact"/>
        <w:jc w:val="center"/>
        <w:rPr>
          <w:rFonts w:ascii="方正小标宋简体" w:eastAsia="方正小标宋简体" w:hAnsi="宋体"/>
          <w:color w:val="000000"/>
          <w:sz w:val="44"/>
          <w:szCs w:val="44"/>
        </w:rPr>
      </w:pPr>
    </w:p>
    <w:p w:rsidR="00650273" w:rsidRDefault="00650273">
      <w:pPr>
        <w:spacing w:line="560" w:lineRule="exact"/>
        <w:jc w:val="center"/>
        <w:rPr>
          <w:rFonts w:ascii="方正小标宋简体" w:eastAsia="方正小标宋简体" w:hAnsi="宋体"/>
          <w:color w:val="000000"/>
          <w:sz w:val="44"/>
          <w:szCs w:val="44"/>
        </w:rPr>
      </w:pPr>
    </w:p>
    <w:p w:rsidR="00650273" w:rsidRDefault="00650273">
      <w:pPr>
        <w:spacing w:line="560" w:lineRule="exact"/>
        <w:jc w:val="center"/>
        <w:rPr>
          <w:rFonts w:ascii="方正小标宋简体" w:eastAsia="方正小标宋简体" w:hAnsi="宋体"/>
          <w:color w:val="000000"/>
          <w:sz w:val="44"/>
          <w:szCs w:val="44"/>
        </w:rPr>
      </w:pPr>
    </w:p>
    <w:p w:rsidR="00650273" w:rsidRDefault="00650273">
      <w:pPr>
        <w:spacing w:line="560" w:lineRule="exact"/>
        <w:jc w:val="center"/>
        <w:rPr>
          <w:rFonts w:ascii="方正小标宋简体" w:eastAsia="方正小标宋简体" w:hAnsi="宋体"/>
          <w:color w:val="000000"/>
          <w:sz w:val="44"/>
          <w:szCs w:val="44"/>
        </w:rPr>
      </w:pPr>
    </w:p>
    <w:p w:rsidR="00650273" w:rsidRDefault="00650273">
      <w:pPr>
        <w:spacing w:line="560" w:lineRule="exact"/>
        <w:jc w:val="center"/>
        <w:rPr>
          <w:rFonts w:ascii="方正小标宋简体" w:eastAsia="方正小标宋简体" w:hAnsi="宋体"/>
          <w:color w:val="000000"/>
          <w:sz w:val="44"/>
          <w:szCs w:val="44"/>
        </w:rPr>
      </w:pPr>
    </w:p>
    <w:p w:rsidR="00650273" w:rsidRDefault="00650273">
      <w:pPr>
        <w:spacing w:line="560" w:lineRule="exact"/>
        <w:jc w:val="center"/>
        <w:rPr>
          <w:rFonts w:ascii="方正小标宋简体" w:eastAsia="方正小标宋简体" w:hAnsi="宋体"/>
          <w:color w:val="000000"/>
          <w:sz w:val="44"/>
          <w:szCs w:val="44"/>
        </w:rPr>
      </w:pPr>
    </w:p>
    <w:p w:rsidR="00650273" w:rsidRDefault="00650273">
      <w:pPr>
        <w:spacing w:line="560" w:lineRule="exact"/>
        <w:jc w:val="center"/>
        <w:rPr>
          <w:rFonts w:ascii="方正小标宋简体" w:eastAsia="方正小标宋简体" w:hAnsi="宋体"/>
          <w:color w:val="000000"/>
          <w:sz w:val="44"/>
          <w:szCs w:val="44"/>
        </w:rPr>
      </w:pPr>
    </w:p>
    <w:p w:rsidR="00650273" w:rsidRDefault="00650273">
      <w:pPr>
        <w:spacing w:line="560" w:lineRule="exact"/>
        <w:jc w:val="center"/>
        <w:rPr>
          <w:rFonts w:ascii="方正小标宋简体" w:eastAsia="方正小标宋简体" w:hAnsi="宋体"/>
          <w:color w:val="000000"/>
          <w:sz w:val="44"/>
          <w:szCs w:val="44"/>
        </w:rPr>
      </w:pPr>
    </w:p>
    <w:p w:rsidR="00650273" w:rsidRDefault="00650273">
      <w:pPr>
        <w:spacing w:line="560" w:lineRule="exact"/>
        <w:jc w:val="center"/>
        <w:rPr>
          <w:rFonts w:ascii="方正小标宋简体" w:eastAsia="方正小标宋简体" w:hAnsi="宋体"/>
          <w:color w:val="000000"/>
          <w:sz w:val="44"/>
          <w:szCs w:val="44"/>
        </w:rPr>
      </w:pPr>
    </w:p>
    <w:p w:rsidR="00650273" w:rsidRDefault="00650273">
      <w:pPr>
        <w:spacing w:line="560" w:lineRule="exact"/>
        <w:jc w:val="center"/>
        <w:rPr>
          <w:rFonts w:ascii="方正小标宋简体" w:eastAsia="方正小标宋简体" w:hAnsi="宋体"/>
          <w:color w:val="000000"/>
          <w:sz w:val="44"/>
          <w:szCs w:val="44"/>
        </w:rPr>
      </w:pPr>
    </w:p>
    <w:p w:rsidR="00650273" w:rsidRDefault="00650273">
      <w:pPr>
        <w:spacing w:line="560" w:lineRule="exact"/>
        <w:jc w:val="center"/>
        <w:rPr>
          <w:rFonts w:ascii="方正小标宋简体" w:eastAsia="方正小标宋简体" w:hAnsi="宋体"/>
          <w:color w:val="000000"/>
          <w:sz w:val="44"/>
          <w:szCs w:val="44"/>
        </w:rPr>
      </w:pPr>
    </w:p>
    <w:p w:rsidR="00650273" w:rsidRDefault="00650273">
      <w:pPr>
        <w:spacing w:line="560" w:lineRule="exact"/>
        <w:jc w:val="center"/>
        <w:rPr>
          <w:rFonts w:ascii="方正小标宋简体" w:eastAsia="方正小标宋简体" w:hAnsi="宋体"/>
          <w:color w:val="000000"/>
          <w:sz w:val="44"/>
          <w:szCs w:val="44"/>
        </w:rPr>
      </w:pPr>
    </w:p>
    <w:p w:rsidR="00650273" w:rsidRDefault="00650273">
      <w:pPr>
        <w:spacing w:line="560" w:lineRule="exact"/>
        <w:jc w:val="center"/>
        <w:rPr>
          <w:rFonts w:ascii="方正小标宋简体" w:eastAsia="方正小标宋简体" w:hAnsi="宋体"/>
          <w:color w:val="000000"/>
          <w:sz w:val="44"/>
          <w:szCs w:val="44"/>
        </w:rPr>
      </w:pPr>
    </w:p>
    <w:p w:rsidR="00650273" w:rsidRDefault="00650273">
      <w:pPr>
        <w:spacing w:line="560" w:lineRule="exact"/>
        <w:jc w:val="center"/>
        <w:rPr>
          <w:rFonts w:ascii="方正小标宋简体" w:eastAsia="方正小标宋简体" w:hAnsi="宋体"/>
          <w:color w:val="000000"/>
          <w:sz w:val="44"/>
          <w:szCs w:val="44"/>
        </w:rPr>
      </w:pPr>
    </w:p>
    <w:p w:rsidR="00650273" w:rsidRDefault="00650273">
      <w:pPr>
        <w:spacing w:line="560" w:lineRule="exact"/>
        <w:jc w:val="center"/>
        <w:rPr>
          <w:rFonts w:ascii="方正小标宋简体" w:eastAsia="方正小标宋简体" w:hAnsi="宋体"/>
          <w:color w:val="000000"/>
          <w:sz w:val="44"/>
          <w:szCs w:val="44"/>
        </w:rPr>
      </w:pPr>
    </w:p>
    <w:p w:rsidR="00650273" w:rsidRDefault="00650273">
      <w:pPr>
        <w:spacing w:line="560" w:lineRule="exact"/>
        <w:jc w:val="center"/>
        <w:rPr>
          <w:rFonts w:ascii="方正小标宋简体" w:eastAsia="方正小标宋简体" w:hAnsi="宋体"/>
          <w:color w:val="000000"/>
          <w:sz w:val="44"/>
          <w:szCs w:val="44"/>
        </w:rPr>
      </w:pPr>
    </w:p>
    <w:p w:rsidR="00650273" w:rsidRDefault="006E4F15">
      <w:pPr>
        <w:spacing w:line="56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民事</w:t>
      </w:r>
      <w:r>
        <w:rPr>
          <w:rFonts w:ascii="方正小标宋简体" w:eastAsia="方正小标宋简体" w:hAnsi="宋体" w:hint="eastAsia"/>
          <w:color w:val="000000"/>
          <w:sz w:val="44"/>
          <w:szCs w:val="44"/>
        </w:rPr>
        <w:t>答辩</w:t>
      </w:r>
      <w:r>
        <w:rPr>
          <w:rFonts w:ascii="方正小标宋简体" w:eastAsia="方正小标宋简体" w:hAnsi="宋体" w:hint="eastAsia"/>
          <w:color w:val="000000"/>
          <w:sz w:val="44"/>
          <w:szCs w:val="44"/>
        </w:rPr>
        <w:t>状</w:t>
      </w:r>
    </w:p>
    <w:p w:rsidR="00650273" w:rsidRDefault="006E4F15">
      <w:pPr>
        <w:spacing w:line="560" w:lineRule="exact"/>
        <w:ind w:firstLineChars="700" w:firstLine="2520"/>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（物业服务合同纠纷）</w:t>
      </w:r>
    </w:p>
    <w:tbl>
      <w:tblPr>
        <w:tblStyle w:val="a6"/>
        <w:tblW w:w="8937" w:type="dxa"/>
        <w:tblInd w:w="-76" w:type="dxa"/>
        <w:tblLook w:val="04A0"/>
      </w:tblPr>
      <w:tblGrid>
        <w:gridCol w:w="1094"/>
        <w:gridCol w:w="1642"/>
        <w:gridCol w:w="839"/>
        <w:gridCol w:w="1212"/>
        <w:gridCol w:w="4150"/>
      </w:tblGrid>
      <w:tr w:rsidR="00650273">
        <w:trPr>
          <w:trHeight w:val="2951"/>
        </w:trPr>
        <w:tc>
          <w:tcPr>
            <w:tcW w:w="8937" w:type="dxa"/>
            <w:gridSpan w:val="5"/>
            <w:tcBorders>
              <w:bottom w:val="single" w:sz="4" w:space="0" w:color="auto"/>
            </w:tcBorders>
            <w:noWrap/>
          </w:tcPr>
          <w:p w:rsidR="00650273" w:rsidRDefault="00650273">
            <w:pPr>
              <w:spacing w:line="240" w:lineRule="exact"/>
              <w:jc w:val="left"/>
              <w:rPr>
                <w:rFonts w:ascii="宋体" w:hAnsi="宋体"/>
                <w:b/>
                <w:color w:val="000000"/>
                <w:szCs w:val="21"/>
              </w:rPr>
            </w:pPr>
          </w:p>
          <w:p w:rsidR="00650273" w:rsidRDefault="006E4F15">
            <w:pPr>
              <w:spacing w:line="240" w:lineRule="exact"/>
              <w:jc w:val="left"/>
              <w:rPr>
                <w:rFonts w:ascii="宋体" w:hAnsi="宋体"/>
                <w:b/>
                <w:color w:val="000000"/>
                <w:szCs w:val="21"/>
              </w:rPr>
            </w:pPr>
            <w:r>
              <w:rPr>
                <w:rFonts w:ascii="宋体" w:hAnsi="宋体" w:hint="eastAsia"/>
                <w:b/>
                <w:color w:val="000000"/>
                <w:szCs w:val="21"/>
              </w:rPr>
              <w:t>说明</w:t>
            </w:r>
            <w:r>
              <w:rPr>
                <w:rFonts w:ascii="宋体" w:hAnsi="宋体" w:hint="eastAsia"/>
                <w:b/>
                <w:color w:val="000000"/>
                <w:szCs w:val="21"/>
              </w:rPr>
              <w:t>：</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为了</w:t>
            </w:r>
            <w:r>
              <w:rPr>
                <w:rFonts w:ascii="宋体" w:hAnsi="宋体" w:hint="eastAsia"/>
                <w:color w:val="000000"/>
                <w:szCs w:val="21"/>
              </w:rPr>
              <w:t>方便</w:t>
            </w:r>
            <w:r>
              <w:rPr>
                <w:rFonts w:ascii="宋体" w:hAnsi="宋体" w:hint="eastAsia"/>
                <w:color w:val="000000"/>
                <w:szCs w:val="21"/>
              </w:rPr>
              <w:t>您更好地参加诉讼，保护您的合法权利，请填写本表。</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1</w:t>
            </w:r>
            <w:r>
              <w:rPr>
                <w:rFonts w:ascii="宋体" w:hAnsi="宋体" w:hint="eastAsia"/>
                <w:color w:val="000000"/>
                <w:szCs w:val="21"/>
              </w:rPr>
              <w:t>.</w:t>
            </w:r>
            <w:r>
              <w:rPr>
                <w:rFonts w:ascii="宋体" w:hAnsi="宋体" w:hint="eastAsia"/>
                <w:color w:val="000000"/>
                <w:szCs w:val="21"/>
              </w:rPr>
              <w:t>应诉时需向人民法院提交证明您身份的材料，如身份证复印件、营业执照复印件等。</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2</w:t>
            </w:r>
            <w:r>
              <w:rPr>
                <w:rFonts w:ascii="宋体" w:hAnsi="宋体" w:hint="eastAsia"/>
                <w:color w:val="000000"/>
                <w:szCs w:val="21"/>
              </w:rPr>
              <w:t>.</w:t>
            </w:r>
            <w:r>
              <w:rPr>
                <w:rFonts w:ascii="宋体" w:hAnsi="宋体" w:hint="eastAsia"/>
                <w:color w:val="000000"/>
                <w:szCs w:val="21"/>
              </w:rPr>
              <w:t>本表所列内容是您</w:t>
            </w:r>
            <w:r>
              <w:rPr>
                <w:rFonts w:ascii="宋体" w:hAnsi="宋体" w:hint="eastAsia"/>
                <w:color w:val="000000"/>
                <w:szCs w:val="21"/>
              </w:rPr>
              <w:t>参加</w:t>
            </w:r>
            <w:r>
              <w:rPr>
                <w:rFonts w:ascii="宋体" w:hAnsi="宋体" w:hint="eastAsia"/>
                <w:color w:val="000000"/>
                <w:szCs w:val="21"/>
              </w:rPr>
              <w:t>诉讼以及人民法院查明案件事实所需，请务必如实填写。</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3.</w:t>
            </w:r>
            <w:r>
              <w:rPr>
                <w:rFonts w:ascii="宋体" w:hAnsi="宋体" w:hint="eastAsia"/>
                <w:color w:val="000000"/>
                <w:szCs w:val="21"/>
              </w:rPr>
              <w:t>本表</w:t>
            </w:r>
            <w:r>
              <w:rPr>
                <w:rFonts w:ascii="宋体" w:hAnsi="宋体" w:hint="eastAsia"/>
                <w:color w:val="000000"/>
                <w:szCs w:val="21"/>
              </w:rPr>
              <w:t>所涉内容</w:t>
            </w:r>
            <w:r>
              <w:rPr>
                <w:rFonts w:ascii="宋体" w:hAnsi="宋体" w:hint="eastAsia"/>
                <w:color w:val="000000"/>
                <w:szCs w:val="21"/>
              </w:rPr>
              <w:t>系针对一般</w:t>
            </w:r>
            <w:r>
              <w:rPr>
                <w:rFonts w:ascii="宋体" w:hAnsi="宋体" w:hint="eastAsia"/>
                <w:color w:val="000000"/>
                <w:szCs w:val="21"/>
              </w:rPr>
              <w:t>物业服务合同纠纷</w:t>
            </w:r>
            <w:r>
              <w:rPr>
                <w:rFonts w:ascii="宋体" w:hAnsi="宋体" w:hint="eastAsia"/>
                <w:color w:val="000000"/>
                <w:szCs w:val="21"/>
              </w:rPr>
              <w:t>案件，有些内容可能与您的案件无关，您认为与案件无关的项目可以填“无”或不填；对于本表中勾选项可以在对应项打“√”；您认为另有重要内容</w:t>
            </w:r>
            <w:r>
              <w:rPr>
                <w:rFonts w:ascii="宋体" w:hAnsi="宋体" w:hint="eastAsia"/>
                <w:color w:val="000000"/>
                <w:szCs w:val="21"/>
              </w:rPr>
              <w:t>需要</w:t>
            </w:r>
            <w:r>
              <w:rPr>
                <w:rFonts w:ascii="宋体" w:hAnsi="宋体" w:hint="eastAsia"/>
                <w:color w:val="000000"/>
                <w:szCs w:val="21"/>
              </w:rPr>
              <w:t>列明的，可以在本表尾部</w:t>
            </w:r>
            <w:r>
              <w:rPr>
                <w:rFonts w:ascii="宋体" w:hAnsi="宋体" w:hint="eastAsia"/>
                <w:color w:val="000000"/>
                <w:szCs w:val="21"/>
              </w:rPr>
              <w:t>或者另附页</w:t>
            </w:r>
            <w:r>
              <w:rPr>
                <w:rFonts w:ascii="宋体" w:hAnsi="宋体" w:hint="eastAsia"/>
                <w:color w:val="000000"/>
                <w:szCs w:val="21"/>
              </w:rPr>
              <w:t>填写。</w:t>
            </w:r>
          </w:p>
          <w:p w:rsidR="00650273" w:rsidRDefault="006E4F15">
            <w:pPr>
              <w:spacing w:line="240" w:lineRule="exact"/>
              <w:jc w:val="left"/>
              <w:rPr>
                <w:rFonts w:ascii="宋体" w:hAnsi="宋体"/>
                <w:color w:val="000000"/>
                <w:szCs w:val="21"/>
              </w:rPr>
            </w:pPr>
            <w:r>
              <w:rPr>
                <w:rFonts w:ascii="宋体" w:hAnsi="宋体" w:hint="eastAsia"/>
                <w:color w:val="000000"/>
                <w:szCs w:val="21"/>
              </w:rPr>
              <w:t>★特别提示★</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《中华人民共和国民事诉讼法》第十三条第一款</w:t>
            </w:r>
            <w:r>
              <w:rPr>
                <w:rFonts w:ascii="宋体" w:hAnsi="宋体" w:hint="eastAsia"/>
                <w:color w:val="000000"/>
                <w:szCs w:val="21"/>
              </w:rPr>
              <w:t>规定</w:t>
            </w:r>
            <w:r>
              <w:rPr>
                <w:rFonts w:ascii="宋体" w:hAnsi="宋体" w:hint="eastAsia"/>
                <w:color w:val="000000"/>
                <w:szCs w:val="21"/>
              </w:rPr>
              <w:t>：</w:t>
            </w:r>
            <w:r>
              <w:rPr>
                <w:rFonts w:ascii="宋体" w:hAnsi="宋体" w:hint="eastAsia"/>
                <w:color w:val="000000"/>
                <w:szCs w:val="21"/>
              </w:rPr>
              <w:t>“</w:t>
            </w:r>
            <w:r>
              <w:rPr>
                <w:rFonts w:ascii="宋体" w:hAnsi="宋体" w:hint="eastAsia"/>
                <w:color w:val="000000"/>
                <w:szCs w:val="21"/>
              </w:rPr>
              <w:t>民事诉讼应当遵循诚信原则。</w:t>
            </w:r>
            <w:r>
              <w:rPr>
                <w:rFonts w:ascii="宋体" w:hAnsi="宋体" w:hint="eastAsia"/>
                <w:color w:val="000000"/>
                <w:szCs w:val="21"/>
              </w:rPr>
              <w:t>”</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如果</w:t>
            </w:r>
            <w:r>
              <w:rPr>
                <w:rFonts w:ascii="宋体" w:hAnsi="宋体" w:hint="eastAsia"/>
                <w:color w:val="000000"/>
                <w:szCs w:val="21"/>
              </w:rPr>
              <w:t>诉讼参加人违反上述规定，进行</w:t>
            </w:r>
            <w:r>
              <w:rPr>
                <w:rFonts w:ascii="宋体" w:hAnsi="宋体" w:hint="eastAsia"/>
                <w:color w:val="000000"/>
                <w:szCs w:val="21"/>
              </w:rPr>
              <w:t>虚假诉讼、恶意诉讼，人民</w:t>
            </w:r>
            <w:r>
              <w:rPr>
                <w:rFonts w:ascii="宋体" w:hAnsi="宋体" w:hint="eastAsia"/>
                <w:color w:val="000000"/>
                <w:szCs w:val="21"/>
              </w:rPr>
              <w:t>法院将视违法情形依法</w:t>
            </w:r>
            <w:r>
              <w:rPr>
                <w:rFonts w:ascii="宋体" w:hAnsi="宋体" w:hint="eastAsia"/>
                <w:color w:val="000000"/>
                <w:szCs w:val="21"/>
              </w:rPr>
              <w:t>追究责任</w:t>
            </w:r>
            <w:r>
              <w:rPr>
                <w:rFonts w:ascii="宋体" w:hAnsi="宋体" w:hint="eastAsia"/>
                <w:color w:val="000000"/>
                <w:szCs w:val="21"/>
              </w:rPr>
              <w:t>。</w:t>
            </w:r>
          </w:p>
          <w:p w:rsidR="00650273" w:rsidRDefault="00650273">
            <w:pPr>
              <w:spacing w:line="240" w:lineRule="exact"/>
              <w:jc w:val="left"/>
              <w:rPr>
                <w:rFonts w:ascii="宋体" w:hAnsi="宋体"/>
                <w:color w:val="000000"/>
                <w:szCs w:val="21"/>
              </w:rPr>
            </w:pPr>
          </w:p>
        </w:tc>
      </w:tr>
      <w:tr w:rsidR="00650273">
        <w:trPr>
          <w:trHeight w:val="635"/>
        </w:trPr>
        <w:tc>
          <w:tcPr>
            <w:tcW w:w="1094" w:type="dxa"/>
            <w:tcBorders>
              <w:top w:val="single" w:sz="4" w:space="0" w:color="auto"/>
              <w:right w:val="single" w:sz="4" w:space="0" w:color="auto"/>
            </w:tcBorders>
            <w:noWrap/>
          </w:tcPr>
          <w:p w:rsidR="00650273" w:rsidRDefault="00650273">
            <w:pPr>
              <w:spacing w:line="240" w:lineRule="exact"/>
              <w:ind w:firstLineChars="100" w:firstLine="210"/>
              <w:jc w:val="left"/>
              <w:rPr>
                <w:rFonts w:ascii="宋体" w:hAnsi="宋体"/>
                <w:color w:val="000000"/>
                <w:szCs w:val="21"/>
              </w:rPr>
            </w:pPr>
          </w:p>
          <w:p w:rsidR="00650273" w:rsidRDefault="006E4F15">
            <w:pPr>
              <w:spacing w:line="240" w:lineRule="exact"/>
              <w:ind w:firstLineChars="100" w:firstLine="210"/>
              <w:jc w:val="left"/>
              <w:rPr>
                <w:rFonts w:ascii="宋体" w:hAnsi="宋体"/>
                <w:color w:val="000000"/>
                <w:szCs w:val="21"/>
              </w:rPr>
            </w:pPr>
            <w:r>
              <w:rPr>
                <w:rFonts w:ascii="宋体" w:hAnsi="宋体" w:hint="eastAsia"/>
                <w:color w:val="000000"/>
                <w:szCs w:val="21"/>
              </w:rPr>
              <w:t>案号</w:t>
            </w:r>
          </w:p>
        </w:tc>
        <w:tc>
          <w:tcPr>
            <w:tcW w:w="2481" w:type="dxa"/>
            <w:gridSpan w:val="2"/>
            <w:tcBorders>
              <w:top w:val="single" w:sz="4" w:space="0" w:color="auto"/>
              <w:left w:val="single" w:sz="4" w:space="0" w:color="auto"/>
              <w:right w:val="single" w:sz="4" w:space="0" w:color="auto"/>
            </w:tcBorders>
            <w:noWrap/>
          </w:tcPr>
          <w:p w:rsidR="00650273" w:rsidRDefault="00650273">
            <w:pPr>
              <w:spacing w:line="240" w:lineRule="exact"/>
              <w:jc w:val="left"/>
              <w:rPr>
                <w:rFonts w:ascii="宋体" w:hAnsi="宋体"/>
                <w:color w:val="000000"/>
                <w:szCs w:val="21"/>
              </w:rPr>
            </w:pPr>
          </w:p>
        </w:tc>
        <w:tc>
          <w:tcPr>
            <w:tcW w:w="1212" w:type="dxa"/>
            <w:tcBorders>
              <w:top w:val="single" w:sz="4" w:space="0" w:color="auto"/>
              <w:left w:val="single" w:sz="4" w:space="0" w:color="auto"/>
              <w:right w:val="single" w:sz="4" w:space="0" w:color="auto"/>
            </w:tcBorders>
            <w:noWrap/>
          </w:tcPr>
          <w:p w:rsidR="00650273" w:rsidRDefault="00650273">
            <w:pPr>
              <w:spacing w:line="240" w:lineRule="exact"/>
              <w:ind w:firstLineChars="100" w:firstLine="210"/>
              <w:jc w:val="left"/>
              <w:rPr>
                <w:rFonts w:ascii="宋体" w:hAnsi="宋体"/>
                <w:color w:val="000000"/>
                <w:szCs w:val="21"/>
              </w:rPr>
            </w:pPr>
          </w:p>
          <w:p w:rsidR="00650273" w:rsidRDefault="006E4F15">
            <w:pPr>
              <w:spacing w:line="240" w:lineRule="exact"/>
              <w:ind w:firstLineChars="100" w:firstLine="210"/>
              <w:jc w:val="left"/>
              <w:rPr>
                <w:rFonts w:ascii="宋体" w:hAnsi="宋体"/>
                <w:color w:val="000000"/>
                <w:szCs w:val="21"/>
              </w:rPr>
            </w:pPr>
            <w:r>
              <w:rPr>
                <w:rFonts w:ascii="宋体" w:hAnsi="宋体" w:hint="eastAsia"/>
                <w:color w:val="000000"/>
                <w:szCs w:val="21"/>
              </w:rPr>
              <w:t>案由</w:t>
            </w:r>
          </w:p>
        </w:tc>
        <w:tc>
          <w:tcPr>
            <w:tcW w:w="4150" w:type="dxa"/>
            <w:tcBorders>
              <w:top w:val="single" w:sz="4" w:space="0" w:color="auto"/>
              <w:left w:val="single" w:sz="4" w:space="0" w:color="auto"/>
            </w:tcBorders>
            <w:noWrap/>
          </w:tcPr>
          <w:p w:rsidR="00650273" w:rsidRDefault="00650273">
            <w:pPr>
              <w:spacing w:line="240" w:lineRule="exact"/>
              <w:jc w:val="left"/>
              <w:rPr>
                <w:rFonts w:ascii="宋体" w:hAnsi="宋体"/>
                <w:color w:val="000000"/>
                <w:szCs w:val="21"/>
              </w:rPr>
            </w:pPr>
          </w:p>
        </w:tc>
      </w:tr>
      <w:tr w:rsidR="00650273">
        <w:trPr>
          <w:trHeight w:val="738"/>
        </w:trPr>
        <w:tc>
          <w:tcPr>
            <w:tcW w:w="8937" w:type="dxa"/>
            <w:gridSpan w:val="5"/>
            <w:noWrap/>
          </w:tcPr>
          <w:p w:rsidR="00650273" w:rsidRDefault="006E4F15">
            <w:pPr>
              <w:spacing w:line="600" w:lineRule="auto"/>
              <w:jc w:val="center"/>
              <w:rPr>
                <w:rFonts w:ascii="宋体" w:hAnsi="宋体"/>
                <w:b/>
                <w:color w:val="000000"/>
                <w:szCs w:val="21"/>
              </w:rPr>
            </w:pPr>
            <w:r>
              <w:rPr>
                <w:rFonts w:ascii="宋体" w:hAnsi="宋体" w:cs="宋体" w:hint="eastAsia"/>
                <w:b/>
                <w:color w:val="000000"/>
                <w:sz w:val="30"/>
                <w:szCs w:val="30"/>
              </w:rPr>
              <w:t>当事人信息</w:t>
            </w:r>
          </w:p>
        </w:tc>
      </w:tr>
      <w:tr w:rsidR="00650273">
        <w:tc>
          <w:tcPr>
            <w:tcW w:w="2736" w:type="dxa"/>
            <w:gridSpan w:val="2"/>
            <w:noWrap/>
          </w:tcPr>
          <w:p w:rsidR="00650273" w:rsidRDefault="00650273">
            <w:pPr>
              <w:spacing w:line="360" w:lineRule="auto"/>
              <w:jc w:val="left"/>
              <w:rPr>
                <w:rFonts w:ascii="宋体" w:hAnsi="宋体"/>
                <w:color w:val="000000"/>
                <w:sz w:val="18"/>
                <w:szCs w:val="18"/>
              </w:rPr>
            </w:pPr>
          </w:p>
          <w:p w:rsidR="00650273" w:rsidRDefault="00650273">
            <w:pPr>
              <w:spacing w:line="360" w:lineRule="auto"/>
              <w:jc w:val="left"/>
              <w:rPr>
                <w:rFonts w:ascii="宋体" w:hAnsi="宋体"/>
                <w:color w:val="000000"/>
                <w:sz w:val="18"/>
                <w:szCs w:val="18"/>
              </w:rPr>
            </w:pPr>
          </w:p>
          <w:p w:rsidR="00650273" w:rsidRDefault="00650273">
            <w:pPr>
              <w:spacing w:line="360" w:lineRule="auto"/>
              <w:jc w:val="left"/>
              <w:rPr>
                <w:rFonts w:ascii="宋体" w:hAnsi="宋体"/>
                <w:color w:val="000000"/>
                <w:sz w:val="18"/>
                <w:szCs w:val="18"/>
              </w:rPr>
            </w:pPr>
          </w:p>
          <w:p w:rsidR="00650273" w:rsidRDefault="00650273">
            <w:pPr>
              <w:spacing w:line="360" w:lineRule="auto"/>
              <w:jc w:val="left"/>
              <w:rPr>
                <w:rFonts w:ascii="宋体" w:hAnsi="宋体"/>
                <w:color w:val="000000"/>
                <w:sz w:val="18"/>
                <w:szCs w:val="18"/>
              </w:rPr>
            </w:pPr>
          </w:p>
          <w:p w:rsidR="00650273" w:rsidRDefault="006E4F15">
            <w:pPr>
              <w:spacing w:line="360" w:lineRule="auto"/>
              <w:jc w:val="left"/>
              <w:rPr>
                <w:rFonts w:ascii="宋体" w:hAnsi="宋体"/>
                <w:color w:val="000000"/>
                <w:sz w:val="18"/>
                <w:szCs w:val="18"/>
              </w:rPr>
            </w:pPr>
            <w:r>
              <w:rPr>
                <w:rFonts w:ascii="宋体" w:hAnsi="宋体" w:hint="eastAsia"/>
                <w:color w:val="000000"/>
                <w:sz w:val="18"/>
                <w:szCs w:val="18"/>
              </w:rPr>
              <w:t>答辩人</w:t>
            </w:r>
            <w:r>
              <w:rPr>
                <w:rFonts w:ascii="宋体" w:hAnsi="宋体" w:hint="eastAsia"/>
                <w:color w:val="000000"/>
                <w:sz w:val="18"/>
                <w:szCs w:val="18"/>
              </w:rPr>
              <w:t>（法人、</w:t>
            </w:r>
            <w:r>
              <w:rPr>
                <w:rFonts w:ascii="宋体" w:hAnsi="宋体" w:hint="eastAsia"/>
                <w:color w:val="000000"/>
                <w:sz w:val="18"/>
                <w:szCs w:val="18"/>
              </w:rPr>
              <w:t>非法人</w:t>
            </w:r>
            <w:r>
              <w:rPr>
                <w:rFonts w:ascii="宋体" w:hAnsi="宋体" w:hint="eastAsia"/>
                <w:color w:val="000000"/>
                <w:sz w:val="18"/>
                <w:szCs w:val="18"/>
              </w:rPr>
              <w:t>组织）</w:t>
            </w:r>
          </w:p>
        </w:tc>
        <w:tc>
          <w:tcPr>
            <w:tcW w:w="6201" w:type="dxa"/>
            <w:gridSpan w:val="3"/>
            <w:noWrap/>
          </w:tcPr>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名称：</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住所地</w:t>
            </w:r>
            <w:r>
              <w:rPr>
                <w:rFonts w:ascii="宋体" w:hAnsi="宋体" w:hint="eastAsia"/>
                <w:color w:val="000000"/>
                <w:sz w:val="18"/>
                <w:szCs w:val="18"/>
                <w:highlight w:val="yellow"/>
              </w:rPr>
              <w:t>（主要办事机构所在地）</w:t>
            </w:r>
            <w:r>
              <w:rPr>
                <w:rFonts w:ascii="宋体" w:hAnsi="宋体" w:hint="eastAsia"/>
                <w:color w:val="000000"/>
                <w:sz w:val="18"/>
                <w:szCs w:val="18"/>
                <w:highlight w:val="yellow"/>
              </w:rPr>
              <w:t>：</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注册地</w:t>
            </w:r>
            <w:r>
              <w:rPr>
                <w:rFonts w:ascii="宋体" w:hAnsi="宋体" w:hint="eastAsia"/>
                <w:color w:val="000000"/>
                <w:sz w:val="18"/>
                <w:szCs w:val="18"/>
                <w:highlight w:val="yellow"/>
              </w:rPr>
              <w:t>/</w:t>
            </w:r>
            <w:r>
              <w:rPr>
                <w:rFonts w:ascii="宋体" w:hAnsi="宋体" w:hint="eastAsia"/>
                <w:color w:val="000000"/>
                <w:sz w:val="18"/>
                <w:szCs w:val="18"/>
                <w:highlight w:val="yellow"/>
              </w:rPr>
              <w:t>登记地：</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法定</w:t>
            </w:r>
            <w:r>
              <w:rPr>
                <w:rFonts w:ascii="宋体" w:hAnsi="宋体" w:hint="eastAsia"/>
                <w:color w:val="000000"/>
                <w:sz w:val="18"/>
                <w:szCs w:val="18"/>
                <w:highlight w:val="yellow"/>
              </w:rPr>
              <w:t>代表</w:t>
            </w:r>
            <w:r>
              <w:rPr>
                <w:rFonts w:ascii="宋体" w:hAnsi="宋体" w:hint="eastAsia"/>
                <w:color w:val="000000"/>
                <w:sz w:val="18"/>
                <w:szCs w:val="18"/>
                <w:highlight w:val="yellow"/>
              </w:rPr>
              <w:t>人</w:t>
            </w:r>
            <w:r>
              <w:rPr>
                <w:rFonts w:ascii="宋体" w:hAnsi="宋体" w:hint="eastAsia"/>
                <w:color w:val="000000"/>
                <w:sz w:val="18"/>
                <w:szCs w:val="18"/>
                <w:highlight w:val="yellow"/>
              </w:rPr>
              <w:t>/</w:t>
            </w:r>
            <w:r>
              <w:rPr>
                <w:rFonts w:ascii="宋体" w:hAnsi="宋体" w:hint="eastAsia"/>
                <w:color w:val="000000"/>
                <w:sz w:val="18"/>
                <w:szCs w:val="18"/>
                <w:highlight w:val="yellow"/>
              </w:rPr>
              <w:t>主要</w:t>
            </w:r>
            <w:r>
              <w:rPr>
                <w:rFonts w:ascii="宋体" w:hAnsi="宋体" w:hint="eastAsia"/>
                <w:color w:val="000000"/>
                <w:sz w:val="18"/>
                <w:szCs w:val="18"/>
                <w:highlight w:val="yellow"/>
              </w:rPr>
              <w:t>负责人：</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职务：联系电话：</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统一社会信用代码：</w:t>
            </w:r>
          </w:p>
          <w:p w:rsidR="00650273" w:rsidRDefault="006E4F15">
            <w:pPr>
              <w:widowControl/>
              <w:jc w:val="left"/>
              <w:rPr>
                <w:rFonts w:ascii="宋体" w:hAnsi="宋体"/>
                <w:color w:val="000000"/>
                <w:sz w:val="18"/>
                <w:szCs w:val="18"/>
              </w:rPr>
            </w:pPr>
            <w:r>
              <w:rPr>
                <w:rFonts w:ascii="宋体" w:hAnsi="宋体" w:hint="eastAsia"/>
                <w:color w:val="000000"/>
                <w:sz w:val="18"/>
                <w:szCs w:val="18"/>
                <w:highlight w:val="yellow"/>
              </w:rPr>
              <w:t>类型：</w:t>
            </w:r>
            <w:r>
              <w:rPr>
                <w:rFonts w:ascii="宋体" w:hAnsi="宋体" w:hint="eastAsia"/>
                <w:color w:val="000000"/>
                <w:sz w:val="18"/>
                <w:szCs w:val="18"/>
              </w:rPr>
              <w:t>有限责任公司</w:t>
            </w:r>
            <w:r>
              <w:rPr>
                <w:rFonts w:ascii="宋体" w:hAnsi="宋体" w:hint="eastAsia"/>
                <w:color w:val="000000"/>
                <w:sz w:val="18"/>
                <w:szCs w:val="18"/>
              </w:rPr>
              <w:sym w:font="Wingdings 2" w:char="00A3"/>
            </w:r>
            <w:r>
              <w:rPr>
                <w:rFonts w:ascii="宋体" w:hAnsi="宋体" w:hint="eastAsia"/>
                <w:color w:val="000000"/>
                <w:sz w:val="18"/>
                <w:szCs w:val="18"/>
              </w:rPr>
              <w:t>股份有限公司</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上市</w:t>
            </w:r>
            <w:r>
              <w:rPr>
                <w:rFonts w:ascii="宋体" w:hAnsi="宋体" w:hint="eastAsia"/>
                <w:color w:val="000000"/>
                <w:sz w:val="18"/>
                <w:szCs w:val="18"/>
              </w:rPr>
              <w:t>公司</w:t>
            </w:r>
            <w:r>
              <w:rPr>
                <w:rFonts w:ascii="宋体" w:hAnsi="宋体" w:hint="eastAsia"/>
                <w:color w:val="000000"/>
                <w:sz w:val="18"/>
                <w:szCs w:val="18"/>
              </w:rPr>
              <w:sym w:font="Wingdings 2" w:char="00A3"/>
            </w:r>
            <w:r>
              <w:rPr>
                <w:rFonts w:ascii="宋体" w:hAnsi="宋体" w:hint="eastAsia"/>
                <w:color w:val="000000"/>
                <w:sz w:val="18"/>
                <w:szCs w:val="18"/>
              </w:rPr>
              <w:t>其他企业法人</w:t>
            </w:r>
            <w:r>
              <w:rPr>
                <w:rFonts w:ascii="宋体" w:hAnsi="宋体" w:hint="eastAsia"/>
                <w:color w:val="000000"/>
                <w:sz w:val="18"/>
                <w:szCs w:val="18"/>
              </w:rPr>
              <w:sym w:font="Wingdings 2" w:char="00A3"/>
            </w:r>
          </w:p>
          <w:p w:rsidR="00650273" w:rsidRDefault="006E4F15">
            <w:pPr>
              <w:widowControl/>
              <w:ind w:firstLineChars="300" w:firstLine="540"/>
              <w:jc w:val="left"/>
              <w:rPr>
                <w:rFonts w:ascii="宋体" w:hAnsi="宋体"/>
                <w:color w:val="000000"/>
                <w:sz w:val="18"/>
                <w:szCs w:val="18"/>
              </w:rPr>
            </w:pPr>
            <w:r>
              <w:rPr>
                <w:rFonts w:ascii="宋体" w:hAnsi="宋体" w:hint="eastAsia"/>
                <w:color w:val="000000"/>
                <w:sz w:val="18"/>
                <w:szCs w:val="18"/>
              </w:rPr>
              <w:t>事业单位</w:t>
            </w:r>
            <w:r>
              <w:rPr>
                <w:rFonts w:ascii="宋体" w:hAnsi="宋体" w:hint="eastAsia"/>
                <w:color w:val="000000"/>
                <w:sz w:val="18"/>
                <w:szCs w:val="18"/>
              </w:rPr>
              <w:sym w:font="Wingdings 2" w:char="00A3"/>
            </w:r>
            <w:r>
              <w:rPr>
                <w:rFonts w:ascii="宋体" w:hAnsi="宋体" w:hint="eastAsia"/>
                <w:color w:val="000000"/>
                <w:sz w:val="18"/>
                <w:szCs w:val="18"/>
              </w:rPr>
              <w:t>社会团体</w:t>
            </w:r>
            <w:r>
              <w:rPr>
                <w:rFonts w:ascii="宋体" w:hAnsi="宋体" w:hint="eastAsia"/>
                <w:color w:val="000000"/>
                <w:sz w:val="18"/>
                <w:szCs w:val="18"/>
              </w:rPr>
              <w:sym w:font="Wingdings 2" w:char="00A3"/>
            </w:r>
            <w:r>
              <w:rPr>
                <w:rFonts w:ascii="宋体" w:hAnsi="宋体" w:hint="eastAsia"/>
                <w:color w:val="000000"/>
                <w:sz w:val="18"/>
                <w:szCs w:val="18"/>
              </w:rPr>
              <w:t>基金会</w:t>
            </w:r>
            <w:r>
              <w:rPr>
                <w:rFonts w:ascii="宋体" w:hAnsi="宋体" w:hint="eastAsia"/>
                <w:color w:val="000000"/>
                <w:sz w:val="18"/>
                <w:szCs w:val="18"/>
              </w:rPr>
              <w:sym w:font="Wingdings 2" w:char="00A3"/>
            </w:r>
            <w:r>
              <w:rPr>
                <w:rFonts w:ascii="宋体" w:hAnsi="宋体" w:hint="eastAsia"/>
                <w:color w:val="000000"/>
                <w:sz w:val="18"/>
                <w:szCs w:val="18"/>
              </w:rPr>
              <w:t>社会服务机构</w:t>
            </w:r>
            <w:r>
              <w:rPr>
                <w:rFonts w:ascii="宋体" w:hAnsi="宋体" w:hint="eastAsia"/>
                <w:color w:val="000000"/>
                <w:sz w:val="18"/>
                <w:szCs w:val="18"/>
              </w:rPr>
              <w:sym w:font="Wingdings 2" w:char="00A3"/>
            </w:r>
          </w:p>
          <w:p w:rsidR="00650273" w:rsidRDefault="006E4F15">
            <w:pPr>
              <w:widowControl/>
              <w:ind w:leftChars="255" w:left="535"/>
              <w:jc w:val="left"/>
              <w:rPr>
                <w:rFonts w:ascii="宋体" w:hAnsi="宋体"/>
                <w:color w:val="000000"/>
                <w:sz w:val="18"/>
                <w:szCs w:val="18"/>
              </w:rPr>
            </w:pPr>
            <w:r>
              <w:rPr>
                <w:rFonts w:ascii="宋体" w:hAnsi="宋体" w:hint="eastAsia"/>
                <w:color w:val="000000"/>
                <w:sz w:val="18"/>
                <w:szCs w:val="18"/>
              </w:rPr>
              <w:t>机关法人</w:t>
            </w:r>
            <w:r>
              <w:rPr>
                <w:rFonts w:ascii="宋体" w:hAnsi="宋体" w:hint="eastAsia"/>
                <w:color w:val="000000"/>
                <w:sz w:val="18"/>
                <w:szCs w:val="18"/>
              </w:rPr>
              <w:sym w:font="Wingdings 2" w:char="00A3"/>
            </w:r>
            <w:r>
              <w:rPr>
                <w:rFonts w:ascii="宋体" w:hAnsi="宋体" w:hint="eastAsia"/>
                <w:color w:val="000000"/>
                <w:sz w:val="18"/>
                <w:szCs w:val="18"/>
              </w:rPr>
              <w:t>农村集体经济组织法人</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城镇农村的合作经济组织法人</w:t>
            </w:r>
            <w:r>
              <w:rPr>
                <w:rFonts w:ascii="宋体" w:hAnsi="宋体" w:hint="eastAsia"/>
                <w:color w:val="000000"/>
                <w:sz w:val="18"/>
                <w:szCs w:val="18"/>
              </w:rPr>
              <w:sym w:font="Wingdings 2" w:char="00A3"/>
            </w:r>
            <w:r>
              <w:rPr>
                <w:rFonts w:ascii="宋体" w:hAnsi="宋体" w:hint="eastAsia"/>
                <w:color w:val="000000"/>
                <w:sz w:val="18"/>
                <w:szCs w:val="18"/>
              </w:rPr>
              <w:t>基层群众性自治组织法人</w:t>
            </w:r>
            <w:r>
              <w:rPr>
                <w:rFonts w:ascii="宋体" w:hAnsi="宋体" w:hint="eastAsia"/>
                <w:color w:val="000000"/>
                <w:sz w:val="18"/>
                <w:szCs w:val="18"/>
              </w:rPr>
              <w:sym w:font="Wingdings 2" w:char="00A3"/>
            </w:r>
          </w:p>
          <w:p w:rsidR="00650273" w:rsidRDefault="006E4F15">
            <w:pPr>
              <w:widowControl/>
              <w:ind w:leftChars="255" w:left="535"/>
              <w:jc w:val="left"/>
              <w:rPr>
                <w:rFonts w:ascii="宋体" w:hAnsi="宋体"/>
                <w:color w:val="000000"/>
                <w:sz w:val="18"/>
                <w:szCs w:val="18"/>
              </w:rPr>
            </w:pPr>
            <w:r>
              <w:rPr>
                <w:rFonts w:ascii="宋体" w:hAnsi="宋体" w:hint="eastAsia"/>
                <w:color w:val="000000"/>
                <w:sz w:val="18"/>
                <w:szCs w:val="18"/>
              </w:rPr>
              <w:t>个人独资企业</w:t>
            </w:r>
            <w:r>
              <w:rPr>
                <w:rFonts w:ascii="宋体" w:hAnsi="宋体" w:hint="eastAsia"/>
                <w:color w:val="000000"/>
                <w:sz w:val="18"/>
                <w:szCs w:val="18"/>
              </w:rPr>
              <w:sym w:font="Wingdings 2" w:char="00A3"/>
            </w:r>
            <w:r>
              <w:rPr>
                <w:rFonts w:ascii="宋体" w:hAnsi="宋体" w:hint="eastAsia"/>
                <w:color w:val="000000"/>
                <w:sz w:val="18"/>
                <w:szCs w:val="18"/>
              </w:rPr>
              <w:t>合伙企业</w:t>
            </w:r>
            <w:r>
              <w:rPr>
                <w:rFonts w:ascii="宋体" w:hAnsi="宋体" w:hint="eastAsia"/>
                <w:color w:val="000000"/>
                <w:sz w:val="18"/>
                <w:szCs w:val="18"/>
              </w:rPr>
              <w:sym w:font="Wingdings 2" w:char="00A3"/>
            </w:r>
            <w:r>
              <w:rPr>
                <w:rFonts w:ascii="宋体" w:hAnsi="宋体" w:hint="eastAsia"/>
                <w:color w:val="000000"/>
                <w:sz w:val="18"/>
                <w:szCs w:val="18"/>
              </w:rPr>
              <w:t>不具有法人资格的专业服务机构</w:t>
            </w:r>
            <w:r>
              <w:rPr>
                <w:rFonts w:ascii="宋体" w:hAnsi="宋体" w:hint="eastAsia"/>
                <w:color w:val="000000"/>
                <w:sz w:val="18"/>
                <w:szCs w:val="18"/>
              </w:rPr>
              <w:sym w:font="Wingdings 2" w:char="00A3"/>
            </w:r>
          </w:p>
          <w:p w:rsidR="00650273" w:rsidRDefault="006E4F15">
            <w:pPr>
              <w:widowControl/>
              <w:ind w:leftChars="255" w:left="535"/>
              <w:jc w:val="left"/>
              <w:rPr>
                <w:rFonts w:ascii="宋体" w:hAnsi="宋体"/>
                <w:color w:val="000000"/>
                <w:sz w:val="18"/>
                <w:szCs w:val="18"/>
              </w:rPr>
            </w:pPr>
            <w:r>
              <w:rPr>
                <w:rFonts w:ascii="宋体" w:hAnsi="宋体" w:hint="eastAsia"/>
                <w:color w:val="000000"/>
                <w:sz w:val="18"/>
                <w:szCs w:val="18"/>
              </w:rPr>
              <w:t>国有</w:t>
            </w:r>
            <w:r>
              <w:rPr>
                <w:rFonts w:ascii="宋体" w:hAnsi="宋体" w:hint="eastAsia"/>
                <w:color w:val="000000"/>
                <w:sz w:val="18"/>
                <w:szCs w:val="18"/>
              </w:rPr>
              <w:sym w:font="Wingdings 2" w:char="00A3"/>
            </w:r>
            <w:r>
              <w:rPr>
                <w:rFonts w:ascii="宋体" w:hAnsi="宋体" w:hint="eastAsia"/>
                <w:color w:val="000000"/>
                <w:sz w:val="18"/>
                <w:szCs w:val="18"/>
              </w:rPr>
              <w:t>（控股</w:t>
            </w:r>
            <w:r>
              <w:rPr>
                <w:rFonts w:ascii="宋体" w:hAnsi="宋体" w:hint="eastAsia"/>
                <w:color w:val="000000"/>
                <w:sz w:val="18"/>
                <w:szCs w:val="18"/>
              </w:rPr>
              <w:sym w:font="Wingdings 2" w:char="00A3"/>
            </w:r>
            <w:r>
              <w:rPr>
                <w:rFonts w:ascii="宋体" w:hAnsi="宋体" w:hint="eastAsia"/>
                <w:color w:val="000000"/>
                <w:sz w:val="18"/>
                <w:szCs w:val="18"/>
              </w:rPr>
              <w:t>参股</w:t>
            </w:r>
            <w:r>
              <w:rPr>
                <w:rFonts w:ascii="宋体" w:hAnsi="宋体" w:hint="eastAsia"/>
                <w:color w:val="000000"/>
                <w:sz w:val="18"/>
                <w:szCs w:val="18"/>
              </w:rPr>
              <w:sym w:font="Wingdings 2" w:char="00A3"/>
            </w:r>
            <w:r>
              <w:rPr>
                <w:rFonts w:ascii="宋体" w:hAnsi="宋体" w:hint="eastAsia"/>
                <w:color w:val="000000"/>
                <w:sz w:val="18"/>
                <w:szCs w:val="18"/>
              </w:rPr>
              <w:t>）</w:t>
            </w:r>
            <w:r>
              <w:rPr>
                <w:rFonts w:ascii="宋体" w:hAnsi="宋体" w:hint="eastAsia"/>
                <w:color w:val="000000"/>
                <w:sz w:val="18"/>
                <w:szCs w:val="18"/>
              </w:rPr>
              <w:t xml:space="preserve"> </w:t>
            </w:r>
            <w:r>
              <w:rPr>
                <w:rFonts w:ascii="宋体" w:hAnsi="宋体" w:hint="eastAsia"/>
                <w:color w:val="000000"/>
                <w:sz w:val="18"/>
                <w:szCs w:val="18"/>
              </w:rPr>
              <w:t>民营</w:t>
            </w:r>
            <w:r>
              <w:rPr>
                <w:rFonts w:ascii="宋体" w:hAnsi="宋体" w:hint="eastAsia"/>
                <w:color w:val="000000"/>
                <w:sz w:val="18"/>
                <w:szCs w:val="18"/>
              </w:rPr>
              <w:sym w:font="Wingdings 2" w:char="00A3"/>
            </w:r>
          </w:p>
        </w:tc>
      </w:tr>
      <w:tr w:rsidR="00650273">
        <w:tc>
          <w:tcPr>
            <w:tcW w:w="2736" w:type="dxa"/>
            <w:gridSpan w:val="2"/>
            <w:noWrap/>
          </w:tcPr>
          <w:p w:rsidR="00650273" w:rsidRDefault="00650273">
            <w:pPr>
              <w:spacing w:line="552" w:lineRule="auto"/>
              <w:jc w:val="left"/>
              <w:rPr>
                <w:rFonts w:ascii="宋体" w:hAnsi="宋体"/>
                <w:color w:val="000000"/>
                <w:sz w:val="18"/>
                <w:szCs w:val="18"/>
              </w:rPr>
            </w:pPr>
          </w:p>
          <w:p w:rsidR="00650273" w:rsidRDefault="006E4F15">
            <w:pPr>
              <w:spacing w:line="552" w:lineRule="auto"/>
              <w:jc w:val="left"/>
              <w:rPr>
                <w:rFonts w:ascii="宋体" w:hAnsi="宋体"/>
                <w:color w:val="000000"/>
                <w:sz w:val="18"/>
                <w:szCs w:val="18"/>
              </w:rPr>
            </w:pPr>
            <w:r>
              <w:rPr>
                <w:rFonts w:ascii="宋体" w:hAnsi="宋体" w:hint="eastAsia"/>
                <w:color w:val="000000"/>
                <w:sz w:val="18"/>
                <w:szCs w:val="18"/>
              </w:rPr>
              <w:t>答辩人</w:t>
            </w:r>
            <w:r>
              <w:rPr>
                <w:rFonts w:ascii="宋体" w:hAnsi="宋体" w:hint="eastAsia"/>
                <w:color w:val="000000"/>
                <w:sz w:val="18"/>
                <w:szCs w:val="18"/>
              </w:rPr>
              <w:t>（自然人）</w:t>
            </w:r>
          </w:p>
        </w:tc>
        <w:tc>
          <w:tcPr>
            <w:tcW w:w="6201" w:type="dxa"/>
            <w:gridSpan w:val="3"/>
            <w:noWrap/>
          </w:tcPr>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姓名：</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性别：男</w:t>
            </w:r>
            <w:r>
              <w:rPr>
                <w:rFonts w:ascii="宋体" w:hAnsi="宋体" w:hint="eastAsia"/>
                <w:color w:val="000000"/>
                <w:sz w:val="18"/>
                <w:szCs w:val="18"/>
                <w:highlight w:val="yellow"/>
              </w:rPr>
              <w:sym w:font="Wingdings 2" w:char="00A3"/>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女</w:t>
            </w:r>
            <w:r>
              <w:rPr>
                <w:rFonts w:ascii="宋体" w:hAnsi="宋体" w:hint="eastAsia"/>
                <w:color w:val="000000"/>
                <w:sz w:val="18"/>
                <w:szCs w:val="18"/>
                <w:highlight w:val="yellow"/>
              </w:rPr>
              <w:sym w:font="Wingdings 2" w:char="00A3"/>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出生日期：</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年</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月</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日</w:t>
            </w:r>
          </w:p>
          <w:p w:rsidR="00650273" w:rsidRDefault="006E4F15">
            <w:pPr>
              <w:widowControl/>
              <w:jc w:val="left"/>
              <w:rPr>
                <w:rFonts w:ascii="宋体" w:hAnsi="宋体"/>
                <w:color w:val="000000"/>
                <w:sz w:val="18"/>
                <w:szCs w:val="18"/>
                <w:highlight w:val="cyan"/>
              </w:rPr>
            </w:pPr>
            <w:r>
              <w:rPr>
                <w:rFonts w:ascii="宋体" w:hAnsi="宋体" w:hint="eastAsia"/>
                <w:color w:val="000000"/>
                <w:sz w:val="18"/>
                <w:szCs w:val="18"/>
                <w:highlight w:val="yellow"/>
              </w:rPr>
              <w:t>民族：</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rPr>
              <w:t>工作单位：</w:t>
            </w:r>
            <w:r>
              <w:rPr>
                <w:rFonts w:ascii="宋体" w:hAnsi="宋体" w:hint="eastAsia"/>
                <w:color w:val="000000"/>
                <w:sz w:val="18"/>
                <w:szCs w:val="18"/>
              </w:rPr>
              <w:t xml:space="preserve">  </w:t>
            </w:r>
            <w:r>
              <w:rPr>
                <w:rFonts w:ascii="宋体" w:hAnsi="宋体" w:hint="eastAsia"/>
                <w:color w:val="000000"/>
                <w:sz w:val="18"/>
                <w:szCs w:val="18"/>
              </w:rPr>
              <w:t>职务：</w:t>
            </w:r>
            <w:r>
              <w:rPr>
                <w:rFonts w:ascii="宋体" w:hAnsi="宋体" w:hint="eastAsia"/>
                <w:color w:val="000000"/>
                <w:sz w:val="18"/>
                <w:szCs w:val="18"/>
              </w:rPr>
              <w:t xml:space="preserve">  </w:t>
            </w:r>
            <w:r>
              <w:rPr>
                <w:rFonts w:ascii="宋体" w:hAnsi="宋体" w:hint="eastAsia"/>
                <w:color w:val="000000"/>
                <w:sz w:val="18"/>
                <w:szCs w:val="18"/>
                <w:highlight w:val="yellow"/>
              </w:rPr>
              <w:t>联系电话：</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住所地（</w:t>
            </w:r>
            <w:r>
              <w:rPr>
                <w:rFonts w:ascii="宋体" w:hAnsi="宋体" w:hint="eastAsia"/>
                <w:color w:val="000000"/>
                <w:sz w:val="18"/>
                <w:szCs w:val="18"/>
                <w:highlight w:val="yellow"/>
              </w:rPr>
              <w:t>户籍</w:t>
            </w:r>
            <w:r>
              <w:rPr>
                <w:rFonts w:ascii="宋体" w:hAnsi="宋体" w:hint="eastAsia"/>
                <w:color w:val="000000"/>
                <w:sz w:val="18"/>
                <w:szCs w:val="18"/>
                <w:highlight w:val="yellow"/>
              </w:rPr>
              <w:t>所在</w:t>
            </w:r>
            <w:r>
              <w:rPr>
                <w:rFonts w:ascii="宋体" w:hAnsi="宋体" w:hint="eastAsia"/>
                <w:color w:val="000000"/>
                <w:sz w:val="18"/>
                <w:szCs w:val="18"/>
                <w:highlight w:val="yellow"/>
              </w:rPr>
              <w:t>地</w:t>
            </w:r>
            <w:r>
              <w:rPr>
                <w:rFonts w:ascii="宋体" w:hAnsi="宋体" w:hint="eastAsia"/>
                <w:color w:val="000000"/>
                <w:sz w:val="18"/>
                <w:szCs w:val="18"/>
                <w:highlight w:val="yellow"/>
              </w:rPr>
              <w:t>）</w:t>
            </w:r>
            <w:r>
              <w:rPr>
                <w:rFonts w:ascii="宋体" w:hAnsi="宋体" w:hint="eastAsia"/>
                <w:color w:val="000000"/>
                <w:sz w:val="18"/>
                <w:szCs w:val="18"/>
                <w:highlight w:val="yellow"/>
              </w:rPr>
              <w:t>：</w:t>
            </w:r>
          </w:p>
          <w:p w:rsidR="00650273" w:rsidRDefault="006E4F15">
            <w:pPr>
              <w:widowControl/>
              <w:jc w:val="left"/>
              <w:rPr>
                <w:rFonts w:ascii="宋体" w:hAnsi="宋体"/>
                <w:color w:val="000000"/>
                <w:sz w:val="18"/>
                <w:szCs w:val="18"/>
              </w:rPr>
            </w:pPr>
            <w:r>
              <w:rPr>
                <w:rFonts w:ascii="宋体" w:hAnsi="宋体" w:hint="eastAsia"/>
                <w:color w:val="000000"/>
                <w:sz w:val="18"/>
                <w:szCs w:val="18"/>
                <w:highlight w:val="yellow"/>
              </w:rPr>
              <w:t>经常居住地</w:t>
            </w:r>
            <w:r>
              <w:rPr>
                <w:rFonts w:ascii="宋体" w:hAnsi="宋体" w:hint="eastAsia"/>
                <w:color w:val="000000"/>
                <w:sz w:val="18"/>
                <w:szCs w:val="18"/>
                <w:highlight w:val="yellow"/>
              </w:rPr>
              <w:t>：</w:t>
            </w:r>
          </w:p>
        </w:tc>
      </w:tr>
      <w:tr w:rsidR="00650273">
        <w:trPr>
          <w:trHeight w:val="90"/>
        </w:trPr>
        <w:tc>
          <w:tcPr>
            <w:tcW w:w="2736" w:type="dxa"/>
            <w:gridSpan w:val="2"/>
            <w:noWrap/>
          </w:tcPr>
          <w:p w:rsidR="00650273" w:rsidRDefault="00650273">
            <w:pPr>
              <w:spacing w:line="380" w:lineRule="exact"/>
              <w:jc w:val="left"/>
              <w:rPr>
                <w:rFonts w:ascii="宋体" w:hAnsi="宋体"/>
                <w:color w:val="000000"/>
                <w:sz w:val="18"/>
                <w:szCs w:val="18"/>
              </w:rPr>
            </w:pPr>
          </w:p>
          <w:p w:rsidR="00650273" w:rsidRDefault="00650273">
            <w:pPr>
              <w:spacing w:line="380" w:lineRule="exact"/>
              <w:jc w:val="left"/>
              <w:rPr>
                <w:rFonts w:ascii="宋体" w:hAnsi="宋体"/>
                <w:color w:val="000000"/>
                <w:sz w:val="18"/>
                <w:szCs w:val="18"/>
              </w:rPr>
            </w:pP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委托诉讼代理人</w:t>
            </w:r>
          </w:p>
        </w:tc>
        <w:tc>
          <w:tcPr>
            <w:tcW w:w="6201" w:type="dxa"/>
            <w:gridSpan w:val="3"/>
            <w:noWrap/>
          </w:tcPr>
          <w:p w:rsidR="00650273" w:rsidRDefault="006E4F15">
            <w:pPr>
              <w:widowControl/>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sym w:font="Wingdings 2" w:char="00A3"/>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姓名：</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工作</w:t>
            </w:r>
            <w:r>
              <w:rPr>
                <w:rFonts w:ascii="宋体" w:hAnsi="宋体" w:hint="eastAsia"/>
                <w:color w:val="000000"/>
                <w:sz w:val="18"/>
                <w:szCs w:val="18"/>
              </w:rPr>
              <w:t>单位：职务：联系电话：</w:t>
            </w:r>
          </w:p>
          <w:p w:rsidR="00650273" w:rsidRDefault="006E4F15">
            <w:pPr>
              <w:widowControl/>
              <w:jc w:val="left"/>
              <w:rPr>
                <w:rFonts w:ascii="宋体" w:hAnsi="宋体"/>
                <w:color w:val="000000"/>
                <w:sz w:val="18"/>
                <w:szCs w:val="18"/>
              </w:rPr>
            </w:pPr>
            <w:r>
              <w:rPr>
                <w:rFonts w:ascii="宋体" w:hAnsi="宋体" w:hint="eastAsia"/>
                <w:color w:val="000000"/>
                <w:sz w:val="18"/>
                <w:szCs w:val="18"/>
              </w:rPr>
              <w:t>代理权限：</w:t>
            </w:r>
            <w:r>
              <w:rPr>
                <w:rFonts w:ascii="宋体" w:hAnsi="宋体" w:hint="eastAsia"/>
                <w:color w:val="000000"/>
                <w:sz w:val="18"/>
                <w:szCs w:val="18"/>
              </w:rPr>
              <w:t>一般授权</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特别授权</w:t>
            </w:r>
            <w:r>
              <w:rPr>
                <w:rFonts w:ascii="宋体" w:hAnsi="宋体" w:hint="eastAsia"/>
                <w:color w:val="000000"/>
                <w:sz w:val="18"/>
                <w:szCs w:val="18"/>
              </w:rPr>
              <w:sym w:font="Wingdings 2" w:char="00A3"/>
            </w:r>
          </w:p>
          <w:p w:rsidR="00650273" w:rsidRDefault="006E4F15">
            <w:pPr>
              <w:widowControl/>
              <w:jc w:val="left"/>
              <w:rPr>
                <w:rFonts w:ascii="宋体" w:hAnsi="宋体"/>
                <w:color w:val="000000"/>
                <w:sz w:val="18"/>
                <w:szCs w:val="18"/>
              </w:rPr>
            </w:pPr>
            <w:r>
              <w:rPr>
                <w:rFonts w:ascii="宋体" w:hAnsi="宋体" w:hint="eastAsia"/>
                <w:color w:val="000000"/>
                <w:sz w:val="18"/>
                <w:szCs w:val="18"/>
              </w:rPr>
              <w:t>无</w:t>
            </w:r>
            <w:r>
              <w:rPr>
                <w:rFonts w:ascii="宋体" w:hAnsi="宋体" w:hint="eastAsia"/>
                <w:color w:val="000000"/>
                <w:sz w:val="18"/>
                <w:szCs w:val="18"/>
              </w:rPr>
              <w:sym w:font="Wingdings 2" w:char="00A3"/>
            </w:r>
          </w:p>
        </w:tc>
      </w:tr>
      <w:tr w:rsidR="00650273">
        <w:trPr>
          <w:trHeight w:val="1206"/>
        </w:trPr>
        <w:tc>
          <w:tcPr>
            <w:tcW w:w="2736" w:type="dxa"/>
            <w:gridSpan w:val="2"/>
            <w:noWrap/>
          </w:tcPr>
          <w:p w:rsidR="00650273" w:rsidRDefault="006E4F15">
            <w:pPr>
              <w:spacing w:line="380" w:lineRule="exact"/>
              <w:jc w:val="left"/>
              <w:rPr>
                <w:rFonts w:ascii="宋体" w:hAnsi="宋体"/>
                <w:color w:val="000000"/>
                <w:sz w:val="18"/>
                <w:szCs w:val="18"/>
                <w:highlight w:val="yellow"/>
              </w:rPr>
            </w:pPr>
            <w:r>
              <w:rPr>
                <w:rFonts w:ascii="宋体" w:hAnsi="宋体" w:hint="eastAsia"/>
                <w:color w:val="000000"/>
                <w:sz w:val="18"/>
                <w:szCs w:val="18"/>
                <w:highlight w:val="yellow"/>
              </w:rPr>
              <w:t>送达地址</w:t>
            </w:r>
            <w:r>
              <w:rPr>
                <w:rFonts w:ascii="宋体" w:hAnsi="宋体" w:hint="eastAsia"/>
                <w:color w:val="000000"/>
                <w:sz w:val="18"/>
                <w:szCs w:val="18"/>
                <w:highlight w:val="yellow"/>
              </w:rPr>
              <w:t>（所填信息除书面特别声明更改外，适用于案件一审、二审、再审所有后续程序）及收件人、联系电话</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地址：</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收件人：</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联系电话：</w:t>
            </w:r>
          </w:p>
        </w:tc>
      </w:tr>
      <w:tr w:rsidR="00650273">
        <w:tc>
          <w:tcPr>
            <w:tcW w:w="2736" w:type="dxa"/>
            <w:gridSpan w:val="2"/>
            <w:noWrap/>
          </w:tcPr>
          <w:p w:rsidR="00650273" w:rsidRDefault="006E4F15">
            <w:pPr>
              <w:spacing w:line="380" w:lineRule="exact"/>
              <w:jc w:val="left"/>
              <w:rPr>
                <w:rFonts w:ascii="宋体" w:hAnsi="宋体"/>
                <w:color w:val="000000"/>
                <w:sz w:val="18"/>
                <w:szCs w:val="18"/>
                <w:highlight w:val="yellow"/>
              </w:rPr>
            </w:pPr>
            <w:r>
              <w:rPr>
                <w:rFonts w:ascii="宋体" w:hAnsi="宋体" w:hint="eastAsia"/>
                <w:color w:val="000000"/>
                <w:sz w:val="18"/>
                <w:szCs w:val="18"/>
                <w:highlight w:val="yellow"/>
              </w:rPr>
              <w:t>是否接受电子送达</w:t>
            </w:r>
          </w:p>
        </w:tc>
        <w:tc>
          <w:tcPr>
            <w:tcW w:w="6201" w:type="dxa"/>
            <w:gridSpan w:val="3"/>
            <w:noWrap/>
          </w:tcPr>
          <w:p w:rsidR="00650273" w:rsidRDefault="006E4F15">
            <w:pPr>
              <w:spacing w:line="320" w:lineRule="exact"/>
              <w:jc w:val="left"/>
              <w:rPr>
                <w:rFonts w:ascii="宋体" w:hAnsi="宋体"/>
                <w:color w:val="000000"/>
                <w:sz w:val="18"/>
                <w:szCs w:val="18"/>
              </w:rPr>
            </w:pPr>
            <w:r>
              <w:rPr>
                <w:rFonts w:ascii="宋体" w:hAnsi="宋体" w:hint="eastAsia"/>
                <w:color w:val="000000"/>
                <w:sz w:val="18"/>
                <w:szCs w:val="18"/>
              </w:rPr>
              <w:t>是□</w:t>
            </w:r>
            <w:r>
              <w:rPr>
                <w:rFonts w:ascii="宋体" w:hAnsi="宋体" w:hint="eastAsia"/>
                <w:color w:val="000000"/>
                <w:sz w:val="18"/>
                <w:szCs w:val="18"/>
              </w:rPr>
              <w:t xml:space="preserve"> </w:t>
            </w:r>
            <w:r>
              <w:rPr>
                <w:rFonts w:ascii="宋体" w:hAnsi="宋体" w:hint="eastAsia"/>
                <w:color w:val="000000"/>
                <w:sz w:val="18"/>
                <w:szCs w:val="18"/>
              </w:rPr>
              <w:t xml:space="preserve">  </w:t>
            </w:r>
            <w:r>
              <w:rPr>
                <w:rFonts w:ascii="宋体" w:hAnsi="宋体" w:hint="eastAsia"/>
                <w:color w:val="000000"/>
                <w:sz w:val="18"/>
                <w:szCs w:val="18"/>
              </w:rPr>
              <w:t>方式：短信微信邮箱</w:t>
            </w:r>
            <w:r>
              <w:rPr>
                <w:rFonts w:ascii="宋体" w:hAnsi="宋体" w:hint="eastAsia"/>
                <w:color w:val="000000"/>
                <w:sz w:val="18"/>
                <w:szCs w:val="18"/>
              </w:rPr>
              <w:t xml:space="preserve"> </w:t>
            </w:r>
            <w:r>
              <w:rPr>
                <w:rFonts w:ascii="宋体" w:hAnsi="宋体" w:hint="eastAsia"/>
                <w:color w:val="000000"/>
                <w:sz w:val="18"/>
                <w:szCs w:val="18"/>
              </w:rPr>
              <w:t>其他</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否□</w:t>
            </w:r>
          </w:p>
        </w:tc>
      </w:tr>
      <w:tr w:rsidR="00650273">
        <w:trPr>
          <w:trHeight w:val="90"/>
        </w:trPr>
        <w:tc>
          <w:tcPr>
            <w:tcW w:w="8937" w:type="dxa"/>
            <w:gridSpan w:val="5"/>
            <w:noWrap/>
          </w:tcPr>
          <w:p w:rsidR="00650273" w:rsidRDefault="006E4F15">
            <w:pPr>
              <w:spacing w:line="480" w:lineRule="auto"/>
              <w:jc w:val="center"/>
              <w:rPr>
                <w:rFonts w:ascii="宋体" w:hAnsi="宋体" w:cs="宋体"/>
                <w:b/>
                <w:color w:val="000000"/>
                <w:sz w:val="30"/>
                <w:szCs w:val="30"/>
              </w:rPr>
            </w:pPr>
            <w:r>
              <w:rPr>
                <w:rFonts w:ascii="宋体" w:hAnsi="宋体" w:cs="宋体" w:hint="eastAsia"/>
                <w:b/>
                <w:color w:val="000000"/>
                <w:sz w:val="30"/>
                <w:szCs w:val="30"/>
              </w:rPr>
              <w:t>答辩事项和依据</w:t>
            </w:r>
          </w:p>
          <w:p w:rsidR="00650273" w:rsidRDefault="006E4F15">
            <w:pPr>
              <w:spacing w:line="480" w:lineRule="auto"/>
              <w:jc w:val="center"/>
              <w:rPr>
                <w:rFonts w:ascii="宋体" w:hAnsi="宋体" w:cs="宋体"/>
                <w:b/>
                <w:color w:val="000000"/>
                <w:sz w:val="30"/>
                <w:szCs w:val="30"/>
              </w:rPr>
            </w:pPr>
            <w:r>
              <w:rPr>
                <w:rFonts w:ascii="宋体" w:hAnsi="宋体" w:cs="宋体" w:hint="eastAsia"/>
                <w:b/>
                <w:color w:val="000000"/>
                <w:sz w:val="30"/>
                <w:szCs w:val="30"/>
              </w:rPr>
              <w:t>（对原告诉讼请求的确认或者异议）</w:t>
            </w:r>
          </w:p>
        </w:tc>
      </w:tr>
      <w:tr w:rsidR="00650273">
        <w:tc>
          <w:tcPr>
            <w:tcW w:w="2736" w:type="dxa"/>
            <w:gridSpan w:val="2"/>
            <w:noWrap/>
          </w:tcPr>
          <w:p w:rsidR="00650273" w:rsidRDefault="006E4F15">
            <w:pPr>
              <w:spacing w:line="380" w:lineRule="exact"/>
              <w:jc w:val="left"/>
              <w:rPr>
                <w:rFonts w:ascii="宋体" w:hAnsi="宋体"/>
                <w:color w:val="000000"/>
                <w:sz w:val="18"/>
                <w:szCs w:val="18"/>
                <w:highlight w:val="yellow"/>
              </w:rPr>
            </w:pPr>
            <w:r>
              <w:rPr>
                <w:rFonts w:ascii="宋体" w:hAnsi="宋体" w:hint="eastAsia"/>
                <w:color w:val="000000"/>
                <w:sz w:val="18"/>
                <w:szCs w:val="18"/>
                <w:highlight w:val="yellow"/>
              </w:rPr>
              <w:t>1.</w:t>
            </w:r>
            <w:r>
              <w:rPr>
                <w:rFonts w:ascii="宋体" w:hAnsi="宋体" w:hint="eastAsia"/>
                <w:color w:val="000000"/>
                <w:sz w:val="18"/>
                <w:szCs w:val="18"/>
                <w:highlight w:val="yellow"/>
              </w:rPr>
              <w:t>对物业费有无异议</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r>
              <w:rPr>
                <w:rFonts w:ascii="宋体" w:hAnsi="宋体" w:hint="eastAsia"/>
                <w:color w:val="000000"/>
                <w:sz w:val="18"/>
                <w:szCs w:val="18"/>
              </w:rPr>
              <w:t>□</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w:t>
            </w:r>
            <w:r>
              <w:rPr>
                <w:rFonts w:ascii="宋体" w:hAnsi="宋体" w:hint="eastAsia"/>
                <w:color w:val="000000"/>
                <w:sz w:val="18"/>
                <w:szCs w:val="18"/>
              </w:rPr>
              <w:t xml:space="preserve">  </w:t>
            </w:r>
            <w:r>
              <w:rPr>
                <w:rFonts w:ascii="宋体" w:hAnsi="宋体" w:hint="eastAsia"/>
                <w:color w:val="000000"/>
                <w:sz w:val="18"/>
                <w:szCs w:val="18"/>
              </w:rPr>
              <w:t>事实和理由：</w:t>
            </w:r>
          </w:p>
        </w:tc>
      </w:tr>
      <w:tr w:rsidR="00650273">
        <w:trPr>
          <w:trHeight w:val="726"/>
        </w:trPr>
        <w:tc>
          <w:tcPr>
            <w:tcW w:w="2736" w:type="dxa"/>
            <w:gridSpan w:val="2"/>
            <w:noWrap/>
          </w:tcPr>
          <w:p w:rsidR="00650273" w:rsidRDefault="006E4F15">
            <w:pPr>
              <w:spacing w:line="380" w:lineRule="exact"/>
              <w:jc w:val="left"/>
              <w:rPr>
                <w:rFonts w:ascii="宋体" w:hAnsi="宋体"/>
                <w:color w:val="000000"/>
                <w:sz w:val="18"/>
                <w:szCs w:val="18"/>
                <w:highlight w:val="yellow"/>
              </w:rPr>
            </w:pPr>
            <w:r>
              <w:rPr>
                <w:rFonts w:ascii="宋体" w:hAnsi="宋体" w:hint="eastAsia"/>
                <w:color w:val="000000"/>
                <w:sz w:val="18"/>
                <w:szCs w:val="18"/>
                <w:highlight w:val="yellow"/>
              </w:rPr>
              <w:t>2.</w:t>
            </w:r>
            <w:r>
              <w:rPr>
                <w:rFonts w:ascii="宋体" w:hAnsi="宋体" w:hint="eastAsia"/>
                <w:color w:val="000000"/>
                <w:sz w:val="18"/>
                <w:szCs w:val="18"/>
                <w:highlight w:val="yellow"/>
              </w:rPr>
              <w:t>对违约金有无异议</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r>
              <w:rPr>
                <w:rFonts w:ascii="宋体" w:hAnsi="宋体" w:hint="eastAsia"/>
                <w:color w:val="000000"/>
                <w:sz w:val="18"/>
                <w:szCs w:val="18"/>
              </w:rPr>
              <w:t>□</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w:t>
            </w:r>
            <w:r>
              <w:rPr>
                <w:rFonts w:ascii="宋体" w:hAnsi="宋体" w:hint="eastAsia"/>
                <w:color w:val="000000"/>
                <w:sz w:val="18"/>
                <w:szCs w:val="18"/>
              </w:rPr>
              <w:t xml:space="preserve">  </w:t>
            </w:r>
            <w:r>
              <w:rPr>
                <w:rFonts w:ascii="宋体" w:hAnsi="宋体" w:hint="eastAsia"/>
                <w:color w:val="000000"/>
                <w:sz w:val="18"/>
                <w:szCs w:val="18"/>
              </w:rPr>
              <w:t>事实和理由：</w:t>
            </w:r>
          </w:p>
        </w:tc>
      </w:tr>
      <w:tr w:rsidR="00650273">
        <w:tc>
          <w:tcPr>
            <w:tcW w:w="2736" w:type="dxa"/>
            <w:gridSpan w:val="2"/>
            <w:noWrap/>
          </w:tcPr>
          <w:p w:rsidR="00650273" w:rsidRDefault="006E4F15">
            <w:pPr>
              <w:spacing w:line="480" w:lineRule="auto"/>
              <w:jc w:val="left"/>
              <w:rPr>
                <w:rFonts w:ascii="宋体" w:hAnsi="宋体"/>
                <w:color w:val="000000"/>
                <w:sz w:val="18"/>
                <w:szCs w:val="18"/>
                <w:highlight w:val="yellow"/>
              </w:rPr>
            </w:pPr>
            <w:r>
              <w:rPr>
                <w:rFonts w:ascii="宋体" w:hAnsi="宋体" w:hint="eastAsia"/>
                <w:color w:val="000000"/>
                <w:sz w:val="18"/>
                <w:szCs w:val="18"/>
                <w:highlight w:val="yellow"/>
              </w:rPr>
              <w:t>3.</w:t>
            </w:r>
            <w:r>
              <w:rPr>
                <w:rFonts w:ascii="宋体" w:hAnsi="宋体" w:hint="eastAsia"/>
                <w:color w:val="000000"/>
                <w:sz w:val="18"/>
                <w:szCs w:val="18"/>
                <w:highlight w:val="yellow"/>
              </w:rPr>
              <w:t>对其他请求有无异议</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r>
              <w:rPr>
                <w:rFonts w:ascii="宋体" w:hAnsi="宋体" w:hint="eastAsia"/>
                <w:color w:val="000000"/>
                <w:sz w:val="18"/>
                <w:szCs w:val="18"/>
              </w:rPr>
              <w:t>□</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w:t>
            </w:r>
            <w:r>
              <w:rPr>
                <w:rFonts w:ascii="宋体" w:hAnsi="宋体" w:hint="eastAsia"/>
                <w:color w:val="000000"/>
                <w:sz w:val="18"/>
                <w:szCs w:val="18"/>
              </w:rPr>
              <w:t xml:space="preserve">  </w:t>
            </w:r>
            <w:r>
              <w:rPr>
                <w:rFonts w:ascii="宋体" w:hAnsi="宋体" w:hint="eastAsia"/>
                <w:color w:val="000000"/>
                <w:sz w:val="18"/>
                <w:szCs w:val="18"/>
              </w:rPr>
              <w:t>事实和理由：</w:t>
            </w:r>
          </w:p>
        </w:tc>
      </w:tr>
      <w:tr w:rsidR="00650273">
        <w:trPr>
          <w:trHeight w:val="90"/>
        </w:trPr>
        <w:tc>
          <w:tcPr>
            <w:tcW w:w="2736" w:type="dxa"/>
            <w:gridSpan w:val="2"/>
            <w:noWrap/>
          </w:tcPr>
          <w:p w:rsidR="00650273" w:rsidRDefault="006E4F15">
            <w:pPr>
              <w:spacing w:line="360" w:lineRule="auto"/>
              <w:jc w:val="left"/>
              <w:rPr>
                <w:rFonts w:ascii="宋体" w:hAnsi="宋体"/>
                <w:color w:val="000000"/>
                <w:sz w:val="18"/>
                <w:szCs w:val="18"/>
                <w:highlight w:val="yellow"/>
              </w:rPr>
            </w:pPr>
            <w:r>
              <w:rPr>
                <w:rFonts w:ascii="宋体" w:hAnsi="宋体" w:hint="eastAsia"/>
                <w:color w:val="000000"/>
                <w:sz w:val="18"/>
                <w:szCs w:val="18"/>
                <w:highlight w:val="yellow"/>
              </w:rPr>
              <w:t>4.</w:t>
            </w:r>
            <w:r>
              <w:rPr>
                <w:rFonts w:ascii="宋体" w:hAnsi="宋体" w:hint="eastAsia"/>
                <w:color w:val="000000"/>
                <w:sz w:val="18"/>
                <w:szCs w:val="18"/>
                <w:highlight w:val="yellow"/>
              </w:rPr>
              <w:t>对</w:t>
            </w:r>
            <w:r>
              <w:rPr>
                <w:rFonts w:ascii="宋体" w:hAnsi="宋体" w:hint="eastAsia"/>
                <w:color w:val="000000"/>
                <w:sz w:val="18"/>
                <w:szCs w:val="18"/>
                <w:highlight w:val="yellow"/>
              </w:rPr>
              <w:t>标的总额</w:t>
            </w:r>
            <w:r>
              <w:rPr>
                <w:rFonts w:ascii="宋体" w:hAnsi="宋体" w:hint="eastAsia"/>
                <w:color w:val="000000"/>
                <w:sz w:val="18"/>
                <w:szCs w:val="18"/>
                <w:highlight w:val="yellow"/>
              </w:rPr>
              <w:t>有无异议</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r>
              <w:rPr>
                <w:rFonts w:ascii="宋体" w:hAnsi="宋体" w:hint="eastAsia"/>
                <w:color w:val="000000"/>
                <w:sz w:val="18"/>
                <w:szCs w:val="18"/>
              </w:rPr>
              <w:t>□</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w:t>
            </w:r>
            <w:r>
              <w:rPr>
                <w:rFonts w:ascii="宋体" w:hAnsi="宋体" w:hint="eastAsia"/>
                <w:color w:val="000000"/>
                <w:sz w:val="18"/>
                <w:szCs w:val="18"/>
              </w:rPr>
              <w:t xml:space="preserve">  </w:t>
            </w:r>
            <w:r>
              <w:rPr>
                <w:rFonts w:ascii="宋体" w:hAnsi="宋体" w:hint="eastAsia"/>
                <w:color w:val="000000"/>
                <w:sz w:val="18"/>
                <w:szCs w:val="18"/>
              </w:rPr>
              <w:t>事实和理由：</w:t>
            </w:r>
          </w:p>
        </w:tc>
      </w:tr>
      <w:tr w:rsidR="00650273">
        <w:trPr>
          <w:trHeight w:val="1059"/>
        </w:trPr>
        <w:tc>
          <w:tcPr>
            <w:tcW w:w="2736" w:type="dxa"/>
            <w:gridSpan w:val="2"/>
            <w:tcBorders>
              <w:right w:val="single" w:sz="4" w:space="0" w:color="auto"/>
            </w:tcBorders>
            <w:noWrap/>
          </w:tcPr>
          <w:p w:rsidR="00650273" w:rsidRDefault="006E4F15">
            <w:pPr>
              <w:jc w:val="left"/>
              <w:rPr>
                <w:rFonts w:ascii="宋体" w:hAnsi="宋体"/>
                <w:color w:val="000000"/>
                <w:sz w:val="18"/>
                <w:szCs w:val="18"/>
                <w:highlight w:val="yellow"/>
              </w:rPr>
            </w:pPr>
            <w:r>
              <w:rPr>
                <w:rFonts w:ascii="宋体" w:hAnsi="宋体" w:hint="eastAsia"/>
                <w:color w:val="000000"/>
                <w:sz w:val="18"/>
                <w:szCs w:val="18"/>
                <w:highlight w:val="yellow"/>
              </w:rPr>
              <w:t>5</w:t>
            </w:r>
            <w:r>
              <w:rPr>
                <w:rFonts w:ascii="宋体" w:hAnsi="宋体" w:hint="eastAsia"/>
                <w:color w:val="000000"/>
                <w:sz w:val="18"/>
                <w:szCs w:val="18"/>
                <w:highlight w:val="yellow"/>
              </w:rPr>
              <w:t>.</w:t>
            </w:r>
            <w:r>
              <w:rPr>
                <w:rFonts w:ascii="宋体" w:hAnsi="宋体" w:hint="eastAsia"/>
                <w:color w:val="000000"/>
                <w:sz w:val="18"/>
                <w:szCs w:val="18"/>
                <w:highlight w:val="yellow"/>
              </w:rPr>
              <w:t>答辩依据</w:t>
            </w:r>
          </w:p>
        </w:tc>
        <w:tc>
          <w:tcPr>
            <w:tcW w:w="6201" w:type="dxa"/>
            <w:gridSpan w:val="3"/>
            <w:tcBorders>
              <w:left w:val="single" w:sz="4" w:space="0" w:color="auto"/>
            </w:tcBorders>
            <w:noWrap/>
          </w:tcPr>
          <w:p w:rsidR="00650273" w:rsidRDefault="006E4F15">
            <w:pPr>
              <w:spacing w:line="360" w:lineRule="auto"/>
              <w:jc w:val="left"/>
              <w:rPr>
                <w:rFonts w:ascii="宋体" w:hAnsi="宋体"/>
                <w:color w:val="000000"/>
                <w:sz w:val="18"/>
                <w:szCs w:val="18"/>
              </w:rPr>
            </w:pPr>
            <w:r>
              <w:rPr>
                <w:rFonts w:ascii="宋体" w:hAnsi="宋体" w:hint="eastAsia"/>
                <w:color w:val="000000"/>
                <w:sz w:val="18"/>
                <w:szCs w:val="18"/>
              </w:rPr>
              <w:t>合同约定：</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法律规定：</w:t>
            </w:r>
          </w:p>
        </w:tc>
      </w:tr>
      <w:tr w:rsidR="00650273">
        <w:trPr>
          <w:trHeight w:val="1313"/>
        </w:trPr>
        <w:tc>
          <w:tcPr>
            <w:tcW w:w="8937" w:type="dxa"/>
            <w:gridSpan w:val="5"/>
            <w:noWrap/>
          </w:tcPr>
          <w:p w:rsidR="00650273" w:rsidRDefault="006E4F15">
            <w:pPr>
              <w:spacing w:line="480" w:lineRule="auto"/>
              <w:jc w:val="center"/>
              <w:rPr>
                <w:rFonts w:ascii="宋体" w:hAnsi="宋体" w:cs="宋体"/>
                <w:b/>
                <w:color w:val="000000"/>
                <w:sz w:val="30"/>
                <w:szCs w:val="30"/>
              </w:rPr>
            </w:pPr>
            <w:r>
              <w:rPr>
                <w:rFonts w:ascii="宋体" w:hAnsi="宋体" w:cs="宋体" w:hint="eastAsia"/>
                <w:b/>
                <w:color w:val="000000"/>
                <w:sz w:val="30"/>
                <w:szCs w:val="30"/>
              </w:rPr>
              <w:t>事实</w:t>
            </w:r>
            <w:r>
              <w:rPr>
                <w:rFonts w:ascii="宋体" w:hAnsi="宋体" w:cs="宋体" w:hint="eastAsia"/>
                <w:b/>
                <w:color w:val="000000"/>
                <w:sz w:val="30"/>
                <w:szCs w:val="30"/>
              </w:rPr>
              <w:t>和</w:t>
            </w:r>
            <w:r>
              <w:rPr>
                <w:rFonts w:ascii="宋体" w:hAnsi="宋体" w:cs="宋体" w:hint="eastAsia"/>
                <w:b/>
                <w:color w:val="000000"/>
                <w:sz w:val="30"/>
                <w:szCs w:val="30"/>
              </w:rPr>
              <w:t>理由</w:t>
            </w:r>
          </w:p>
          <w:p w:rsidR="00650273" w:rsidRDefault="006E4F15">
            <w:pPr>
              <w:spacing w:line="480" w:lineRule="auto"/>
              <w:jc w:val="center"/>
              <w:rPr>
                <w:rFonts w:ascii="宋体" w:hAnsi="宋体"/>
                <w:b/>
                <w:color w:val="000000"/>
                <w:sz w:val="18"/>
                <w:szCs w:val="18"/>
              </w:rPr>
            </w:pPr>
            <w:r>
              <w:rPr>
                <w:rFonts w:ascii="宋体" w:hAnsi="宋体" w:cs="宋体" w:hint="eastAsia"/>
                <w:b/>
                <w:color w:val="000000"/>
                <w:sz w:val="30"/>
                <w:szCs w:val="30"/>
              </w:rPr>
              <w:t>（对起诉状事实和理由的确认或者异议）</w:t>
            </w:r>
          </w:p>
        </w:tc>
      </w:tr>
      <w:tr w:rsidR="00650273">
        <w:tc>
          <w:tcPr>
            <w:tcW w:w="2736" w:type="dxa"/>
            <w:gridSpan w:val="2"/>
            <w:noWrap/>
          </w:tcPr>
          <w:p w:rsidR="00650273" w:rsidRDefault="006E4F15">
            <w:pPr>
              <w:spacing w:line="380" w:lineRule="exact"/>
              <w:jc w:val="left"/>
              <w:rPr>
                <w:rFonts w:ascii="宋体" w:hAnsi="宋体"/>
                <w:color w:val="000000"/>
                <w:sz w:val="18"/>
                <w:szCs w:val="18"/>
                <w:highlight w:val="cyan"/>
              </w:rPr>
            </w:pPr>
            <w:r>
              <w:rPr>
                <w:rFonts w:ascii="宋体" w:hAnsi="宋体" w:hint="eastAsia"/>
                <w:color w:val="000000"/>
                <w:sz w:val="18"/>
                <w:szCs w:val="18"/>
                <w:highlight w:val="cyan"/>
              </w:rPr>
              <w:t>1.</w:t>
            </w:r>
            <w:r>
              <w:rPr>
                <w:rFonts w:ascii="宋体" w:hAnsi="宋体" w:hint="eastAsia"/>
                <w:color w:val="000000"/>
                <w:sz w:val="18"/>
                <w:szCs w:val="18"/>
                <w:highlight w:val="cyan"/>
              </w:rPr>
              <w:t>对</w:t>
            </w:r>
            <w:r>
              <w:rPr>
                <w:rFonts w:ascii="宋体" w:hAnsi="宋体" w:hint="eastAsia"/>
                <w:color w:val="000000"/>
                <w:sz w:val="18"/>
                <w:szCs w:val="18"/>
                <w:highlight w:val="cyan"/>
              </w:rPr>
              <w:t>物业服务合同或前期物业服务合同签订情况（名称、编号、签订时间、地点</w:t>
            </w:r>
            <w:r>
              <w:rPr>
                <w:rFonts w:ascii="宋体" w:hAnsi="宋体" w:hint="eastAsia"/>
                <w:color w:val="000000"/>
                <w:sz w:val="18"/>
                <w:szCs w:val="18"/>
                <w:highlight w:val="cyan"/>
              </w:rPr>
              <w:t>等</w:t>
            </w:r>
            <w:r>
              <w:rPr>
                <w:rFonts w:ascii="宋体" w:hAnsi="宋体" w:hint="eastAsia"/>
                <w:color w:val="000000"/>
                <w:sz w:val="18"/>
                <w:szCs w:val="18"/>
                <w:highlight w:val="cyan"/>
              </w:rPr>
              <w:t>）</w:t>
            </w:r>
            <w:r>
              <w:rPr>
                <w:rFonts w:ascii="宋体" w:hAnsi="宋体" w:hint="eastAsia"/>
                <w:color w:val="000000"/>
                <w:sz w:val="18"/>
                <w:szCs w:val="18"/>
                <w:highlight w:val="cyan"/>
              </w:rPr>
              <w:t>有无异议</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r>
              <w:rPr>
                <w:rFonts w:ascii="宋体" w:hAnsi="宋体" w:hint="eastAsia"/>
                <w:color w:val="000000"/>
                <w:sz w:val="18"/>
                <w:szCs w:val="18"/>
              </w:rPr>
              <w:t>□</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w:t>
            </w:r>
            <w:r>
              <w:rPr>
                <w:rFonts w:ascii="宋体" w:hAnsi="宋体" w:hint="eastAsia"/>
                <w:color w:val="000000"/>
                <w:sz w:val="18"/>
                <w:szCs w:val="18"/>
              </w:rPr>
              <w:t xml:space="preserve">  </w:t>
            </w:r>
            <w:r>
              <w:rPr>
                <w:rFonts w:ascii="宋体" w:hAnsi="宋体" w:hint="eastAsia"/>
                <w:color w:val="000000"/>
                <w:sz w:val="18"/>
                <w:szCs w:val="18"/>
              </w:rPr>
              <w:t>事实和理由：</w:t>
            </w:r>
          </w:p>
        </w:tc>
      </w:tr>
      <w:tr w:rsidR="00650273">
        <w:trPr>
          <w:trHeight w:val="726"/>
        </w:trPr>
        <w:tc>
          <w:tcPr>
            <w:tcW w:w="2736" w:type="dxa"/>
            <w:gridSpan w:val="2"/>
            <w:noWrap/>
          </w:tcPr>
          <w:p w:rsidR="00650273" w:rsidRDefault="006E4F15">
            <w:pPr>
              <w:spacing w:line="720" w:lineRule="auto"/>
              <w:jc w:val="left"/>
              <w:rPr>
                <w:rFonts w:ascii="宋体" w:hAnsi="宋体"/>
                <w:color w:val="000000"/>
                <w:sz w:val="18"/>
                <w:szCs w:val="18"/>
                <w:highlight w:val="cyan"/>
              </w:rPr>
            </w:pPr>
            <w:r>
              <w:rPr>
                <w:rFonts w:ascii="宋体" w:hAnsi="宋体" w:hint="eastAsia"/>
                <w:color w:val="000000"/>
                <w:sz w:val="18"/>
                <w:szCs w:val="18"/>
                <w:highlight w:val="cyan"/>
              </w:rPr>
              <w:t>2.</w:t>
            </w:r>
            <w:r>
              <w:rPr>
                <w:rFonts w:ascii="宋体" w:hAnsi="宋体" w:hint="eastAsia"/>
                <w:color w:val="000000"/>
                <w:sz w:val="18"/>
                <w:szCs w:val="18"/>
                <w:highlight w:val="cyan"/>
              </w:rPr>
              <w:t>对</w:t>
            </w:r>
            <w:r>
              <w:rPr>
                <w:rFonts w:ascii="宋体" w:hAnsi="宋体" w:hint="eastAsia"/>
                <w:color w:val="000000"/>
                <w:sz w:val="18"/>
                <w:szCs w:val="18"/>
                <w:highlight w:val="cyan"/>
              </w:rPr>
              <w:t>签订主体</w:t>
            </w:r>
            <w:r>
              <w:rPr>
                <w:rFonts w:ascii="宋体" w:hAnsi="宋体" w:hint="eastAsia"/>
                <w:color w:val="000000"/>
                <w:sz w:val="18"/>
                <w:szCs w:val="18"/>
                <w:highlight w:val="cyan"/>
              </w:rPr>
              <w:t>有无异议</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r>
              <w:rPr>
                <w:rFonts w:ascii="宋体" w:hAnsi="宋体" w:hint="eastAsia"/>
                <w:color w:val="000000"/>
                <w:sz w:val="18"/>
                <w:szCs w:val="18"/>
              </w:rPr>
              <w:t>□</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w:t>
            </w:r>
            <w:r>
              <w:rPr>
                <w:rFonts w:ascii="宋体" w:hAnsi="宋体" w:hint="eastAsia"/>
                <w:color w:val="000000"/>
                <w:sz w:val="18"/>
                <w:szCs w:val="18"/>
              </w:rPr>
              <w:t xml:space="preserve">  </w:t>
            </w:r>
            <w:r>
              <w:rPr>
                <w:rFonts w:ascii="宋体" w:hAnsi="宋体" w:hint="eastAsia"/>
                <w:color w:val="000000"/>
                <w:sz w:val="18"/>
                <w:szCs w:val="18"/>
              </w:rPr>
              <w:t>事实和理由：</w:t>
            </w:r>
          </w:p>
        </w:tc>
      </w:tr>
      <w:tr w:rsidR="00650273">
        <w:trPr>
          <w:trHeight w:val="485"/>
        </w:trPr>
        <w:tc>
          <w:tcPr>
            <w:tcW w:w="2736" w:type="dxa"/>
            <w:gridSpan w:val="2"/>
            <w:noWrap/>
          </w:tcPr>
          <w:p w:rsidR="00650273" w:rsidRDefault="006E4F15">
            <w:pPr>
              <w:spacing w:line="380" w:lineRule="exact"/>
              <w:jc w:val="left"/>
              <w:rPr>
                <w:rFonts w:ascii="宋体" w:hAnsi="宋体"/>
                <w:color w:val="000000"/>
                <w:sz w:val="18"/>
                <w:szCs w:val="18"/>
                <w:highlight w:val="cyan"/>
              </w:rPr>
            </w:pPr>
            <w:r>
              <w:rPr>
                <w:rFonts w:ascii="宋体" w:hAnsi="宋体" w:hint="eastAsia"/>
                <w:color w:val="000000"/>
                <w:sz w:val="18"/>
                <w:szCs w:val="18"/>
                <w:highlight w:val="cyan"/>
              </w:rPr>
              <w:t>3.</w:t>
            </w:r>
            <w:r>
              <w:rPr>
                <w:rFonts w:ascii="宋体" w:hAnsi="宋体" w:hint="eastAsia"/>
                <w:color w:val="000000"/>
                <w:sz w:val="18"/>
                <w:szCs w:val="18"/>
                <w:highlight w:val="cyan"/>
              </w:rPr>
              <w:t>对</w:t>
            </w:r>
            <w:r>
              <w:rPr>
                <w:rFonts w:ascii="宋体" w:hAnsi="宋体" w:hint="eastAsia"/>
                <w:color w:val="000000"/>
                <w:sz w:val="18"/>
                <w:szCs w:val="18"/>
                <w:highlight w:val="cyan"/>
              </w:rPr>
              <w:t>物业项目情况</w:t>
            </w:r>
            <w:r>
              <w:rPr>
                <w:rFonts w:ascii="宋体" w:hAnsi="宋体" w:hint="eastAsia"/>
                <w:color w:val="000000"/>
                <w:sz w:val="18"/>
                <w:szCs w:val="18"/>
                <w:highlight w:val="cyan"/>
              </w:rPr>
              <w:t>有无异议</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r>
              <w:rPr>
                <w:rFonts w:ascii="宋体" w:hAnsi="宋体" w:hint="eastAsia"/>
                <w:color w:val="000000"/>
                <w:sz w:val="18"/>
                <w:szCs w:val="18"/>
              </w:rPr>
              <w:t>□</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w:t>
            </w:r>
            <w:r>
              <w:rPr>
                <w:rFonts w:ascii="宋体" w:hAnsi="宋体" w:hint="eastAsia"/>
                <w:color w:val="000000"/>
                <w:sz w:val="18"/>
                <w:szCs w:val="18"/>
              </w:rPr>
              <w:t xml:space="preserve">  </w:t>
            </w:r>
            <w:r>
              <w:rPr>
                <w:rFonts w:ascii="宋体" w:hAnsi="宋体" w:hint="eastAsia"/>
                <w:color w:val="000000"/>
                <w:sz w:val="18"/>
                <w:szCs w:val="18"/>
              </w:rPr>
              <w:t>事实和理由：</w:t>
            </w:r>
          </w:p>
        </w:tc>
      </w:tr>
      <w:tr w:rsidR="00650273">
        <w:tc>
          <w:tcPr>
            <w:tcW w:w="2736" w:type="dxa"/>
            <w:gridSpan w:val="2"/>
            <w:noWrap/>
          </w:tcPr>
          <w:p w:rsidR="00650273" w:rsidRDefault="006E4F15">
            <w:pPr>
              <w:spacing w:line="528" w:lineRule="auto"/>
              <w:jc w:val="left"/>
              <w:rPr>
                <w:rFonts w:ascii="宋体" w:hAnsi="宋体"/>
                <w:color w:val="000000"/>
                <w:sz w:val="18"/>
                <w:szCs w:val="18"/>
                <w:highlight w:val="cyan"/>
              </w:rPr>
            </w:pPr>
            <w:r>
              <w:rPr>
                <w:rFonts w:ascii="宋体" w:hAnsi="宋体" w:hint="eastAsia"/>
                <w:color w:val="000000"/>
                <w:sz w:val="18"/>
                <w:szCs w:val="18"/>
                <w:highlight w:val="cyan"/>
              </w:rPr>
              <w:t>4.</w:t>
            </w:r>
            <w:r>
              <w:rPr>
                <w:rFonts w:ascii="宋体" w:hAnsi="宋体" w:hint="eastAsia"/>
                <w:color w:val="000000"/>
                <w:sz w:val="18"/>
                <w:szCs w:val="18"/>
                <w:highlight w:val="cyan"/>
              </w:rPr>
              <w:t>对</w:t>
            </w:r>
            <w:r>
              <w:rPr>
                <w:rFonts w:ascii="宋体" w:hAnsi="宋体" w:hint="eastAsia"/>
                <w:color w:val="000000"/>
                <w:sz w:val="18"/>
                <w:szCs w:val="18"/>
                <w:highlight w:val="cyan"/>
              </w:rPr>
              <w:t>物业费标准</w:t>
            </w:r>
            <w:r>
              <w:rPr>
                <w:rFonts w:ascii="宋体" w:hAnsi="宋体" w:hint="eastAsia"/>
                <w:color w:val="000000"/>
                <w:sz w:val="18"/>
                <w:szCs w:val="18"/>
                <w:highlight w:val="cyan"/>
              </w:rPr>
              <w:t>有无异议</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r>
              <w:rPr>
                <w:rFonts w:ascii="宋体" w:hAnsi="宋体" w:hint="eastAsia"/>
                <w:color w:val="000000"/>
                <w:sz w:val="18"/>
                <w:szCs w:val="18"/>
              </w:rPr>
              <w:t>□</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w:t>
            </w:r>
            <w:r>
              <w:rPr>
                <w:rFonts w:ascii="宋体" w:hAnsi="宋体" w:hint="eastAsia"/>
                <w:color w:val="000000"/>
                <w:sz w:val="18"/>
                <w:szCs w:val="18"/>
              </w:rPr>
              <w:t xml:space="preserve">  </w:t>
            </w:r>
            <w:r>
              <w:rPr>
                <w:rFonts w:ascii="宋体" w:hAnsi="宋体" w:hint="eastAsia"/>
                <w:color w:val="000000"/>
                <w:sz w:val="18"/>
                <w:szCs w:val="18"/>
              </w:rPr>
              <w:t>事实和理由：</w:t>
            </w:r>
          </w:p>
        </w:tc>
      </w:tr>
      <w:tr w:rsidR="00650273">
        <w:trPr>
          <w:trHeight w:val="90"/>
        </w:trPr>
        <w:tc>
          <w:tcPr>
            <w:tcW w:w="2736" w:type="dxa"/>
            <w:gridSpan w:val="2"/>
            <w:noWrap/>
          </w:tcPr>
          <w:p w:rsidR="00650273" w:rsidRDefault="00650273">
            <w:pPr>
              <w:spacing w:line="240" w:lineRule="exact"/>
              <w:jc w:val="left"/>
              <w:rPr>
                <w:rFonts w:ascii="宋体" w:hAnsi="宋体"/>
                <w:color w:val="000000"/>
                <w:sz w:val="18"/>
                <w:szCs w:val="18"/>
                <w:highlight w:val="cyan"/>
              </w:rPr>
            </w:pPr>
          </w:p>
          <w:p w:rsidR="00650273" w:rsidRDefault="006E4F15">
            <w:pPr>
              <w:spacing w:line="380" w:lineRule="exact"/>
              <w:jc w:val="left"/>
              <w:rPr>
                <w:rFonts w:ascii="宋体" w:hAnsi="宋体"/>
                <w:color w:val="000000"/>
                <w:sz w:val="18"/>
                <w:szCs w:val="18"/>
                <w:highlight w:val="cyan"/>
              </w:rPr>
            </w:pPr>
            <w:r>
              <w:rPr>
                <w:rFonts w:ascii="宋体" w:hAnsi="宋体" w:hint="eastAsia"/>
                <w:color w:val="000000"/>
                <w:sz w:val="18"/>
                <w:szCs w:val="18"/>
                <w:highlight w:val="cyan"/>
              </w:rPr>
              <w:t>5.</w:t>
            </w:r>
            <w:r>
              <w:rPr>
                <w:rFonts w:ascii="宋体" w:hAnsi="宋体" w:hint="eastAsia"/>
                <w:color w:val="000000"/>
                <w:sz w:val="18"/>
                <w:szCs w:val="18"/>
                <w:highlight w:val="cyan"/>
              </w:rPr>
              <w:t>对物业服务期限有无异议</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r>
              <w:rPr>
                <w:rFonts w:ascii="宋体" w:hAnsi="宋体" w:hint="eastAsia"/>
                <w:color w:val="000000"/>
                <w:sz w:val="18"/>
                <w:szCs w:val="18"/>
              </w:rPr>
              <w:t>□</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w:t>
            </w:r>
            <w:r>
              <w:rPr>
                <w:rFonts w:ascii="宋体" w:hAnsi="宋体" w:hint="eastAsia"/>
                <w:color w:val="000000"/>
                <w:sz w:val="18"/>
                <w:szCs w:val="18"/>
              </w:rPr>
              <w:t xml:space="preserve">  </w:t>
            </w:r>
            <w:r>
              <w:rPr>
                <w:rFonts w:ascii="宋体" w:hAnsi="宋体" w:hint="eastAsia"/>
                <w:color w:val="000000"/>
                <w:sz w:val="18"/>
                <w:szCs w:val="18"/>
              </w:rPr>
              <w:t>事实和理由：</w:t>
            </w:r>
          </w:p>
        </w:tc>
      </w:tr>
      <w:tr w:rsidR="00650273">
        <w:tc>
          <w:tcPr>
            <w:tcW w:w="2736" w:type="dxa"/>
            <w:gridSpan w:val="2"/>
            <w:noWrap/>
          </w:tcPr>
          <w:p w:rsidR="00650273" w:rsidRDefault="006E4F15">
            <w:pPr>
              <w:spacing w:line="360" w:lineRule="auto"/>
              <w:jc w:val="left"/>
              <w:rPr>
                <w:rFonts w:ascii="宋体" w:hAnsi="宋体"/>
                <w:color w:val="000000"/>
                <w:sz w:val="18"/>
                <w:szCs w:val="18"/>
                <w:highlight w:val="cyan"/>
              </w:rPr>
            </w:pPr>
            <w:r>
              <w:rPr>
                <w:rFonts w:ascii="宋体" w:hAnsi="宋体" w:hint="eastAsia"/>
                <w:color w:val="000000"/>
                <w:sz w:val="18"/>
                <w:szCs w:val="18"/>
                <w:highlight w:val="cyan"/>
              </w:rPr>
              <w:t>6.</w:t>
            </w:r>
            <w:r>
              <w:rPr>
                <w:rFonts w:ascii="宋体" w:hAnsi="宋体" w:hint="eastAsia"/>
                <w:color w:val="000000"/>
                <w:sz w:val="18"/>
                <w:szCs w:val="18"/>
                <w:highlight w:val="cyan"/>
              </w:rPr>
              <w:t>对</w:t>
            </w:r>
            <w:r>
              <w:rPr>
                <w:rFonts w:ascii="宋体" w:hAnsi="宋体" w:hint="eastAsia"/>
                <w:color w:val="000000"/>
                <w:sz w:val="18"/>
                <w:szCs w:val="18"/>
                <w:highlight w:val="cyan"/>
              </w:rPr>
              <w:t>物业费支付方式</w:t>
            </w:r>
            <w:r>
              <w:rPr>
                <w:rFonts w:ascii="宋体" w:hAnsi="宋体" w:hint="eastAsia"/>
                <w:color w:val="000000"/>
                <w:sz w:val="18"/>
                <w:szCs w:val="18"/>
                <w:highlight w:val="cyan"/>
              </w:rPr>
              <w:t>有无异议</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r>
              <w:rPr>
                <w:rFonts w:ascii="宋体" w:hAnsi="宋体" w:hint="eastAsia"/>
                <w:color w:val="000000"/>
                <w:sz w:val="18"/>
                <w:szCs w:val="18"/>
              </w:rPr>
              <w:t>□</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w:t>
            </w:r>
            <w:r>
              <w:rPr>
                <w:rFonts w:ascii="宋体" w:hAnsi="宋体" w:hint="eastAsia"/>
                <w:color w:val="000000"/>
                <w:sz w:val="18"/>
                <w:szCs w:val="18"/>
              </w:rPr>
              <w:t xml:space="preserve">  </w:t>
            </w:r>
            <w:r>
              <w:rPr>
                <w:rFonts w:ascii="宋体" w:hAnsi="宋体" w:hint="eastAsia"/>
                <w:color w:val="000000"/>
                <w:sz w:val="18"/>
                <w:szCs w:val="18"/>
              </w:rPr>
              <w:t>事实和理由：</w:t>
            </w:r>
          </w:p>
        </w:tc>
      </w:tr>
      <w:tr w:rsidR="00650273">
        <w:tc>
          <w:tcPr>
            <w:tcW w:w="2736" w:type="dxa"/>
            <w:gridSpan w:val="2"/>
            <w:noWrap/>
          </w:tcPr>
          <w:p w:rsidR="00650273" w:rsidRDefault="006E4F15">
            <w:pPr>
              <w:spacing w:line="380" w:lineRule="exact"/>
              <w:jc w:val="left"/>
              <w:rPr>
                <w:rFonts w:ascii="宋体" w:hAnsi="宋体"/>
                <w:color w:val="000000"/>
                <w:sz w:val="18"/>
                <w:szCs w:val="18"/>
                <w:highlight w:val="cyan"/>
              </w:rPr>
            </w:pPr>
            <w:r>
              <w:rPr>
                <w:rFonts w:ascii="宋体" w:hAnsi="宋体" w:hint="eastAsia"/>
                <w:color w:val="000000"/>
                <w:sz w:val="18"/>
                <w:szCs w:val="18"/>
                <w:highlight w:val="cyan"/>
              </w:rPr>
              <w:t>7.</w:t>
            </w:r>
            <w:r>
              <w:rPr>
                <w:rFonts w:ascii="宋体" w:hAnsi="宋体" w:hint="eastAsia"/>
                <w:color w:val="000000"/>
                <w:sz w:val="18"/>
                <w:szCs w:val="18"/>
                <w:highlight w:val="cyan"/>
              </w:rPr>
              <w:t>对</w:t>
            </w:r>
            <w:r>
              <w:rPr>
                <w:rFonts w:ascii="宋体" w:hAnsi="宋体" w:hint="eastAsia"/>
                <w:color w:val="000000"/>
                <w:sz w:val="18"/>
                <w:szCs w:val="18"/>
                <w:highlight w:val="cyan"/>
              </w:rPr>
              <w:t>逾期支付物业费违约金标准</w:t>
            </w:r>
            <w:r>
              <w:rPr>
                <w:rFonts w:ascii="宋体" w:hAnsi="宋体" w:hint="eastAsia"/>
                <w:color w:val="000000"/>
                <w:sz w:val="18"/>
                <w:szCs w:val="18"/>
                <w:highlight w:val="cyan"/>
              </w:rPr>
              <w:t>有无异议</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r>
              <w:rPr>
                <w:rFonts w:ascii="宋体" w:hAnsi="宋体" w:hint="eastAsia"/>
                <w:color w:val="000000"/>
                <w:sz w:val="18"/>
                <w:szCs w:val="18"/>
              </w:rPr>
              <w:t>□</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w:t>
            </w:r>
            <w:r>
              <w:rPr>
                <w:rFonts w:ascii="宋体" w:hAnsi="宋体" w:hint="eastAsia"/>
                <w:color w:val="000000"/>
                <w:sz w:val="18"/>
                <w:szCs w:val="18"/>
              </w:rPr>
              <w:t xml:space="preserve">  </w:t>
            </w:r>
            <w:r>
              <w:rPr>
                <w:rFonts w:ascii="宋体" w:hAnsi="宋体" w:hint="eastAsia"/>
                <w:color w:val="000000"/>
                <w:sz w:val="18"/>
                <w:szCs w:val="18"/>
              </w:rPr>
              <w:t>事实和理由：</w:t>
            </w:r>
          </w:p>
        </w:tc>
      </w:tr>
      <w:tr w:rsidR="00650273">
        <w:trPr>
          <w:trHeight w:val="1007"/>
        </w:trPr>
        <w:tc>
          <w:tcPr>
            <w:tcW w:w="2736" w:type="dxa"/>
            <w:gridSpan w:val="2"/>
            <w:noWrap/>
          </w:tcPr>
          <w:p w:rsidR="00650273" w:rsidRDefault="006E4F15">
            <w:pPr>
              <w:spacing w:line="576" w:lineRule="auto"/>
              <w:jc w:val="left"/>
              <w:rPr>
                <w:rFonts w:ascii="宋体" w:hAnsi="宋体"/>
                <w:color w:val="000000"/>
                <w:sz w:val="18"/>
                <w:szCs w:val="18"/>
                <w:highlight w:val="cyan"/>
              </w:rPr>
            </w:pPr>
            <w:r>
              <w:rPr>
                <w:rFonts w:ascii="宋体" w:hAnsi="宋体" w:hint="eastAsia"/>
                <w:color w:val="000000"/>
                <w:sz w:val="18"/>
                <w:szCs w:val="18"/>
                <w:highlight w:val="cyan"/>
              </w:rPr>
              <w:t>8.</w:t>
            </w:r>
            <w:r>
              <w:rPr>
                <w:rFonts w:ascii="宋体" w:hAnsi="宋体" w:hint="eastAsia"/>
                <w:color w:val="000000"/>
                <w:sz w:val="18"/>
                <w:szCs w:val="18"/>
                <w:highlight w:val="cyan"/>
              </w:rPr>
              <w:t>对</w:t>
            </w:r>
            <w:r>
              <w:rPr>
                <w:rFonts w:ascii="宋体" w:hAnsi="宋体" w:hint="eastAsia"/>
                <w:color w:val="000000"/>
                <w:sz w:val="18"/>
                <w:szCs w:val="18"/>
                <w:highlight w:val="cyan"/>
              </w:rPr>
              <w:t>欠付</w:t>
            </w:r>
            <w:r>
              <w:rPr>
                <w:rFonts w:ascii="宋体" w:hAnsi="宋体" w:hint="eastAsia"/>
                <w:color w:val="000000"/>
                <w:sz w:val="18"/>
                <w:szCs w:val="18"/>
                <w:highlight w:val="cyan"/>
              </w:rPr>
              <w:t>物业费数额</w:t>
            </w:r>
            <w:r>
              <w:rPr>
                <w:rFonts w:ascii="宋体" w:hAnsi="宋体" w:hint="eastAsia"/>
                <w:color w:val="000000"/>
                <w:sz w:val="18"/>
                <w:szCs w:val="18"/>
                <w:highlight w:val="cyan"/>
              </w:rPr>
              <w:t>及计算方式有无异议</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r>
              <w:rPr>
                <w:rFonts w:ascii="宋体" w:hAnsi="宋体" w:hint="eastAsia"/>
                <w:color w:val="000000"/>
                <w:sz w:val="18"/>
                <w:szCs w:val="18"/>
              </w:rPr>
              <w:t>□</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w:t>
            </w:r>
            <w:r>
              <w:rPr>
                <w:rFonts w:ascii="宋体" w:hAnsi="宋体" w:hint="eastAsia"/>
                <w:color w:val="000000"/>
                <w:sz w:val="18"/>
                <w:szCs w:val="18"/>
              </w:rPr>
              <w:t xml:space="preserve">  </w:t>
            </w:r>
            <w:r>
              <w:rPr>
                <w:rFonts w:ascii="宋体" w:hAnsi="宋体" w:hint="eastAsia"/>
                <w:color w:val="000000"/>
                <w:sz w:val="18"/>
                <w:szCs w:val="18"/>
              </w:rPr>
              <w:t>事实和理由：</w:t>
            </w:r>
          </w:p>
        </w:tc>
      </w:tr>
      <w:tr w:rsidR="00650273">
        <w:tc>
          <w:tcPr>
            <w:tcW w:w="2736" w:type="dxa"/>
            <w:gridSpan w:val="2"/>
            <w:noWrap/>
          </w:tcPr>
          <w:p w:rsidR="00650273" w:rsidRDefault="006E4F15">
            <w:pPr>
              <w:spacing w:line="576" w:lineRule="auto"/>
              <w:jc w:val="left"/>
              <w:rPr>
                <w:rFonts w:ascii="宋体" w:hAnsi="宋体"/>
                <w:color w:val="000000"/>
                <w:sz w:val="18"/>
                <w:szCs w:val="18"/>
                <w:highlight w:val="cyan"/>
              </w:rPr>
            </w:pPr>
            <w:r>
              <w:rPr>
                <w:rFonts w:ascii="宋体" w:hAnsi="宋体" w:hint="eastAsia"/>
                <w:color w:val="000000"/>
                <w:sz w:val="18"/>
                <w:szCs w:val="18"/>
                <w:highlight w:val="cyan"/>
              </w:rPr>
              <w:t>9.</w:t>
            </w:r>
            <w:r>
              <w:rPr>
                <w:rFonts w:ascii="宋体" w:hAnsi="宋体" w:hint="eastAsia"/>
                <w:color w:val="000000"/>
                <w:sz w:val="18"/>
                <w:szCs w:val="18"/>
                <w:highlight w:val="cyan"/>
              </w:rPr>
              <w:t>对</w:t>
            </w:r>
            <w:r>
              <w:rPr>
                <w:rFonts w:ascii="宋体" w:hAnsi="宋体" w:hint="eastAsia"/>
                <w:color w:val="000000"/>
                <w:sz w:val="18"/>
                <w:szCs w:val="18"/>
                <w:highlight w:val="cyan"/>
              </w:rPr>
              <w:t>应付</w:t>
            </w:r>
            <w:r>
              <w:rPr>
                <w:rFonts w:ascii="宋体" w:hAnsi="宋体" w:hint="eastAsia"/>
                <w:color w:val="000000"/>
                <w:sz w:val="18"/>
                <w:szCs w:val="18"/>
                <w:highlight w:val="cyan"/>
              </w:rPr>
              <w:t>违约金</w:t>
            </w:r>
            <w:r>
              <w:rPr>
                <w:rFonts w:ascii="宋体" w:hAnsi="宋体" w:hint="eastAsia"/>
                <w:color w:val="000000"/>
                <w:sz w:val="18"/>
                <w:szCs w:val="18"/>
                <w:highlight w:val="cyan"/>
              </w:rPr>
              <w:t>数额及计算方式有无异议</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r>
              <w:rPr>
                <w:rFonts w:ascii="宋体" w:hAnsi="宋体" w:hint="eastAsia"/>
                <w:color w:val="000000"/>
                <w:sz w:val="18"/>
                <w:szCs w:val="18"/>
              </w:rPr>
              <w:t>□</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w:t>
            </w:r>
            <w:r>
              <w:rPr>
                <w:rFonts w:ascii="宋体" w:hAnsi="宋体" w:hint="eastAsia"/>
                <w:color w:val="000000"/>
                <w:sz w:val="18"/>
                <w:szCs w:val="18"/>
              </w:rPr>
              <w:t xml:space="preserve">  </w:t>
            </w:r>
            <w:r>
              <w:rPr>
                <w:rFonts w:ascii="宋体" w:hAnsi="宋体" w:hint="eastAsia"/>
                <w:color w:val="000000"/>
                <w:sz w:val="18"/>
                <w:szCs w:val="18"/>
              </w:rPr>
              <w:t>事实和理由：</w:t>
            </w:r>
          </w:p>
          <w:p w:rsidR="00650273" w:rsidRDefault="00650273">
            <w:pPr>
              <w:spacing w:line="380" w:lineRule="exact"/>
              <w:jc w:val="left"/>
              <w:rPr>
                <w:rFonts w:ascii="宋体" w:hAnsi="宋体"/>
                <w:color w:val="000000"/>
                <w:sz w:val="18"/>
                <w:szCs w:val="18"/>
              </w:rPr>
            </w:pPr>
          </w:p>
        </w:tc>
      </w:tr>
      <w:tr w:rsidR="00650273">
        <w:tc>
          <w:tcPr>
            <w:tcW w:w="2736" w:type="dxa"/>
            <w:gridSpan w:val="2"/>
            <w:noWrap/>
          </w:tcPr>
          <w:p w:rsidR="00650273" w:rsidRDefault="006E4F15">
            <w:pPr>
              <w:jc w:val="left"/>
              <w:rPr>
                <w:rFonts w:ascii="宋体" w:hAnsi="宋体"/>
                <w:color w:val="000000"/>
                <w:sz w:val="18"/>
                <w:szCs w:val="18"/>
                <w:highlight w:val="cyan"/>
              </w:rPr>
            </w:pPr>
            <w:r>
              <w:rPr>
                <w:rFonts w:ascii="宋体" w:hAnsi="宋体" w:hint="eastAsia"/>
                <w:color w:val="000000"/>
                <w:sz w:val="18"/>
                <w:szCs w:val="18"/>
                <w:highlight w:val="cyan"/>
              </w:rPr>
              <w:t>10.</w:t>
            </w:r>
            <w:r>
              <w:rPr>
                <w:rFonts w:ascii="宋体" w:hAnsi="宋体" w:hint="eastAsia"/>
                <w:color w:val="000000"/>
                <w:sz w:val="18"/>
                <w:szCs w:val="18"/>
                <w:highlight w:val="cyan"/>
              </w:rPr>
              <w:t>对</w:t>
            </w:r>
            <w:r>
              <w:rPr>
                <w:rFonts w:ascii="宋体" w:hAnsi="宋体" w:hint="eastAsia"/>
                <w:color w:val="000000"/>
                <w:sz w:val="18"/>
                <w:szCs w:val="18"/>
                <w:highlight w:val="cyan"/>
              </w:rPr>
              <w:t>催缴情况</w:t>
            </w:r>
            <w:r>
              <w:rPr>
                <w:rFonts w:ascii="宋体" w:hAnsi="宋体" w:hint="eastAsia"/>
                <w:color w:val="000000"/>
                <w:sz w:val="18"/>
                <w:szCs w:val="18"/>
                <w:highlight w:val="cyan"/>
              </w:rPr>
              <w:t>有无异议</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r>
              <w:rPr>
                <w:rFonts w:ascii="宋体" w:hAnsi="宋体" w:hint="eastAsia"/>
                <w:color w:val="000000"/>
                <w:sz w:val="18"/>
                <w:szCs w:val="18"/>
              </w:rPr>
              <w:t>□</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w:t>
            </w:r>
            <w:r>
              <w:rPr>
                <w:rFonts w:ascii="宋体" w:hAnsi="宋体" w:hint="eastAsia"/>
                <w:color w:val="000000"/>
                <w:sz w:val="18"/>
                <w:szCs w:val="18"/>
              </w:rPr>
              <w:t xml:space="preserve">  </w:t>
            </w:r>
            <w:r>
              <w:rPr>
                <w:rFonts w:ascii="宋体" w:hAnsi="宋体" w:hint="eastAsia"/>
                <w:color w:val="000000"/>
                <w:sz w:val="18"/>
                <w:szCs w:val="18"/>
              </w:rPr>
              <w:t>事实和理由：</w:t>
            </w:r>
          </w:p>
        </w:tc>
      </w:tr>
      <w:tr w:rsidR="00650273">
        <w:trPr>
          <w:trHeight w:val="981"/>
        </w:trPr>
        <w:tc>
          <w:tcPr>
            <w:tcW w:w="2736" w:type="dxa"/>
            <w:gridSpan w:val="2"/>
            <w:noWrap/>
          </w:tcPr>
          <w:p w:rsidR="00650273" w:rsidRDefault="006E4F15">
            <w:pPr>
              <w:jc w:val="left"/>
              <w:rPr>
                <w:rFonts w:ascii="宋体" w:hAnsi="宋体"/>
                <w:color w:val="000000"/>
                <w:sz w:val="18"/>
                <w:szCs w:val="18"/>
                <w:highlight w:val="cyan"/>
              </w:rPr>
            </w:pPr>
            <w:r>
              <w:rPr>
                <w:rFonts w:ascii="宋体" w:hAnsi="宋体" w:hint="eastAsia"/>
                <w:color w:val="000000"/>
                <w:sz w:val="18"/>
                <w:szCs w:val="18"/>
                <w:highlight w:val="cyan"/>
              </w:rPr>
              <w:t>11.</w:t>
            </w:r>
            <w:r>
              <w:rPr>
                <w:rFonts w:ascii="宋体" w:hAnsi="宋体" w:hint="eastAsia"/>
                <w:color w:val="000000"/>
                <w:sz w:val="18"/>
                <w:szCs w:val="18"/>
                <w:highlight w:val="cyan"/>
              </w:rPr>
              <w:t>其他</w:t>
            </w:r>
            <w:r>
              <w:rPr>
                <w:rFonts w:ascii="宋体" w:hAnsi="宋体" w:hint="eastAsia"/>
                <w:color w:val="000000"/>
                <w:sz w:val="18"/>
                <w:szCs w:val="18"/>
                <w:highlight w:val="cyan"/>
              </w:rPr>
              <w:t>需要说明的</w:t>
            </w:r>
            <w:r>
              <w:rPr>
                <w:rFonts w:ascii="宋体" w:hAnsi="宋体" w:hint="eastAsia"/>
                <w:color w:val="000000"/>
                <w:sz w:val="18"/>
                <w:szCs w:val="18"/>
                <w:highlight w:val="cyan"/>
              </w:rPr>
              <w:t>内容</w:t>
            </w:r>
            <w:r>
              <w:rPr>
                <w:rFonts w:ascii="宋体" w:hAnsi="宋体" w:hint="eastAsia"/>
                <w:color w:val="000000"/>
                <w:sz w:val="18"/>
                <w:szCs w:val="18"/>
                <w:highlight w:val="cyan"/>
              </w:rPr>
              <w:t>（可另附页）</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r>
              <w:rPr>
                <w:rFonts w:ascii="宋体" w:hAnsi="宋体" w:hint="eastAsia"/>
                <w:color w:val="000000"/>
                <w:sz w:val="18"/>
                <w:szCs w:val="18"/>
              </w:rPr>
              <w:t>□</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w:t>
            </w:r>
            <w:r>
              <w:rPr>
                <w:rFonts w:ascii="宋体" w:hAnsi="宋体" w:hint="eastAsia"/>
                <w:color w:val="000000"/>
                <w:sz w:val="18"/>
                <w:szCs w:val="18"/>
              </w:rPr>
              <w:t xml:space="preserve">    </w:t>
            </w:r>
            <w:r>
              <w:rPr>
                <w:rFonts w:ascii="宋体" w:hAnsi="宋体" w:hint="eastAsia"/>
                <w:color w:val="000000"/>
                <w:sz w:val="18"/>
                <w:szCs w:val="18"/>
              </w:rPr>
              <w:t>内容：</w:t>
            </w:r>
          </w:p>
        </w:tc>
      </w:tr>
      <w:tr w:rsidR="00650273">
        <w:trPr>
          <w:trHeight w:val="1092"/>
        </w:trPr>
        <w:tc>
          <w:tcPr>
            <w:tcW w:w="2736" w:type="dxa"/>
            <w:gridSpan w:val="2"/>
            <w:noWrap/>
          </w:tcPr>
          <w:p w:rsidR="00650273" w:rsidRDefault="006E4F15">
            <w:pPr>
              <w:jc w:val="left"/>
              <w:rPr>
                <w:rFonts w:ascii="宋体" w:hAnsi="宋体"/>
                <w:color w:val="000000"/>
                <w:sz w:val="18"/>
                <w:szCs w:val="18"/>
              </w:rPr>
            </w:pPr>
            <w:r>
              <w:rPr>
                <w:rFonts w:ascii="宋体" w:hAnsi="宋体" w:hint="eastAsia"/>
                <w:color w:val="000000"/>
                <w:sz w:val="18"/>
                <w:szCs w:val="18"/>
              </w:rPr>
              <w:t>12.</w:t>
            </w:r>
            <w:r>
              <w:rPr>
                <w:rFonts w:ascii="宋体" w:hAnsi="宋体" w:hint="eastAsia"/>
                <w:color w:val="000000"/>
                <w:sz w:val="18"/>
                <w:szCs w:val="18"/>
              </w:rPr>
              <w:t>证据清单（可另附页）</w:t>
            </w:r>
          </w:p>
        </w:tc>
        <w:tc>
          <w:tcPr>
            <w:tcW w:w="6201" w:type="dxa"/>
            <w:gridSpan w:val="3"/>
            <w:noWrap/>
          </w:tcPr>
          <w:p w:rsidR="00650273" w:rsidRDefault="00650273">
            <w:pPr>
              <w:rPr>
                <w:color w:val="000000"/>
              </w:rPr>
            </w:pPr>
          </w:p>
          <w:p w:rsidR="00650273" w:rsidRDefault="00650273">
            <w:pPr>
              <w:spacing w:line="380" w:lineRule="exact"/>
              <w:jc w:val="left"/>
              <w:rPr>
                <w:rFonts w:ascii="宋体" w:hAnsi="宋体"/>
                <w:color w:val="000000"/>
                <w:sz w:val="18"/>
                <w:szCs w:val="18"/>
              </w:rPr>
            </w:pPr>
          </w:p>
        </w:tc>
      </w:tr>
    </w:tbl>
    <w:p w:rsidR="00650273" w:rsidRDefault="00650273">
      <w:pPr>
        <w:spacing w:line="440" w:lineRule="exact"/>
        <w:jc w:val="center"/>
        <w:rPr>
          <w:rFonts w:ascii="方正小标宋简体" w:eastAsia="方正小标宋简体" w:hAnsi="宋体"/>
          <w:color w:val="000000"/>
          <w:sz w:val="36"/>
          <w:szCs w:val="36"/>
        </w:rPr>
      </w:pPr>
    </w:p>
    <w:p w:rsidR="00650273" w:rsidRDefault="006E4F15">
      <w:pPr>
        <w:spacing w:line="44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答辩</w:t>
      </w:r>
      <w:r>
        <w:rPr>
          <w:rFonts w:ascii="方正小标宋简体" w:eastAsia="方正小标宋简体" w:hAnsi="宋体" w:hint="eastAsia"/>
          <w:color w:val="000000"/>
          <w:sz w:val="36"/>
          <w:szCs w:val="36"/>
        </w:rPr>
        <w:t>人</w:t>
      </w:r>
      <w:r>
        <w:rPr>
          <w:rFonts w:ascii="方正小标宋简体" w:eastAsia="方正小标宋简体" w:hAnsi="方正小标宋简体" w:cs="方正小标宋简体" w:hint="eastAsia"/>
          <w:color w:val="000000"/>
          <w:sz w:val="36"/>
          <w:szCs w:val="36"/>
        </w:rPr>
        <w:t>（签字、盖章）</w:t>
      </w:r>
      <w:r>
        <w:rPr>
          <w:rFonts w:ascii="方正小标宋简体" w:eastAsia="方正小标宋简体" w:hAnsi="宋体" w:hint="eastAsia"/>
          <w:color w:val="000000"/>
          <w:sz w:val="36"/>
          <w:szCs w:val="36"/>
        </w:rPr>
        <w:t>：</w:t>
      </w:r>
    </w:p>
    <w:p w:rsidR="00650273" w:rsidRDefault="006E4F15">
      <w:pPr>
        <w:spacing w:line="440" w:lineRule="exact"/>
        <w:ind w:firstLineChars="1000" w:firstLine="3600"/>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日期：</w:t>
      </w:r>
      <w:r>
        <w:rPr>
          <w:rFonts w:ascii="方正小标宋简体" w:eastAsia="方正小标宋简体" w:hAnsi="宋体" w:hint="eastAsia"/>
          <w:color w:val="000000"/>
          <w:sz w:val="36"/>
          <w:szCs w:val="36"/>
        </w:rPr>
        <w:t xml:space="preserve">  </w:t>
      </w:r>
    </w:p>
    <w:p w:rsidR="00650273" w:rsidRDefault="00650273">
      <w:pPr>
        <w:rPr>
          <w:rFonts w:ascii="黑体" w:eastAsia="黑体" w:hAnsi="黑体" w:cs="黑体"/>
          <w:color w:val="000000"/>
          <w:sz w:val="36"/>
          <w:szCs w:val="36"/>
        </w:rPr>
      </w:pPr>
    </w:p>
    <w:p w:rsidR="00650273" w:rsidRDefault="00650273">
      <w:pPr>
        <w:rPr>
          <w:rFonts w:ascii="黑体" w:eastAsia="黑体" w:hAnsi="黑体" w:cs="黑体"/>
          <w:color w:val="000000"/>
          <w:sz w:val="36"/>
          <w:szCs w:val="36"/>
        </w:rPr>
      </w:pPr>
    </w:p>
    <w:p w:rsidR="00650273" w:rsidRDefault="00650273">
      <w:pPr>
        <w:rPr>
          <w:rFonts w:ascii="黑体" w:eastAsia="黑体" w:hAnsi="黑体" w:cs="黑体"/>
          <w:color w:val="000000"/>
          <w:sz w:val="36"/>
          <w:szCs w:val="36"/>
        </w:rPr>
      </w:pPr>
    </w:p>
    <w:p w:rsidR="00650273" w:rsidRDefault="00650273">
      <w:pPr>
        <w:rPr>
          <w:rFonts w:ascii="黑体" w:eastAsia="黑体" w:hAnsi="黑体" w:cs="黑体"/>
          <w:color w:val="000000"/>
          <w:sz w:val="36"/>
          <w:szCs w:val="36"/>
        </w:rPr>
      </w:pPr>
    </w:p>
    <w:p w:rsidR="00650273" w:rsidRDefault="00650273">
      <w:pPr>
        <w:rPr>
          <w:rFonts w:ascii="黑体" w:eastAsia="黑体" w:hAnsi="黑体" w:cs="黑体"/>
          <w:color w:val="000000"/>
          <w:sz w:val="36"/>
          <w:szCs w:val="36"/>
        </w:rPr>
      </w:pPr>
    </w:p>
    <w:p w:rsidR="00650273" w:rsidRDefault="00650273">
      <w:pPr>
        <w:rPr>
          <w:rFonts w:ascii="黑体" w:eastAsia="黑体" w:hAnsi="黑体" w:cs="黑体"/>
          <w:color w:val="000000"/>
          <w:sz w:val="36"/>
          <w:szCs w:val="36"/>
        </w:rPr>
      </w:pPr>
    </w:p>
    <w:p w:rsidR="00650273" w:rsidRDefault="00650273">
      <w:pPr>
        <w:rPr>
          <w:rFonts w:ascii="黑体" w:eastAsia="黑体" w:hAnsi="黑体" w:cs="黑体"/>
          <w:color w:val="000000"/>
          <w:sz w:val="36"/>
          <w:szCs w:val="36"/>
        </w:rPr>
      </w:pPr>
    </w:p>
    <w:p w:rsidR="00650273" w:rsidRDefault="00650273">
      <w:pPr>
        <w:rPr>
          <w:rFonts w:ascii="黑体" w:eastAsia="黑体" w:hAnsi="黑体" w:cs="黑体"/>
          <w:color w:val="000000"/>
          <w:sz w:val="36"/>
          <w:szCs w:val="36"/>
        </w:rPr>
      </w:pPr>
    </w:p>
    <w:p w:rsidR="00650273" w:rsidRDefault="00650273">
      <w:pPr>
        <w:rPr>
          <w:rFonts w:ascii="黑体" w:eastAsia="黑体" w:hAnsi="黑体" w:cs="黑体"/>
          <w:color w:val="000000"/>
          <w:sz w:val="36"/>
          <w:szCs w:val="36"/>
        </w:rPr>
      </w:pPr>
    </w:p>
    <w:p w:rsidR="00650273" w:rsidRDefault="00650273">
      <w:pPr>
        <w:spacing w:line="560" w:lineRule="exact"/>
        <w:jc w:val="center"/>
        <w:rPr>
          <w:rFonts w:ascii="方正小标宋简体" w:eastAsia="方正小标宋简体" w:hAnsi="宋体"/>
          <w:sz w:val="44"/>
          <w:szCs w:val="44"/>
        </w:rPr>
      </w:pPr>
    </w:p>
    <w:p w:rsidR="00650273" w:rsidRDefault="006E4F15">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民事起诉状</w:t>
      </w:r>
    </w:p>
    <w:p w:rsidR="00650273" w:rsidRDefault="006E4F15">
      <w:pPr>
        <w:spacing w:line="56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（银行信用卡纠纷）</w:t>
      </w:r>
    </w:p>
    <w:tbl>
      <w:tblPr>
        <w:tblW w:w="8937"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6"/>
        <w:gridCol w:w="6201"/>
      </w:tblGrid>
      <w:tr w:rsidR="00650273">
        <w:tc>
          <w:tcPr>
            <w:tcW w:w="8937" w:type="dxa"/>
            <w:gridSpan w:val="2"/>
            <w:noWrap/>
          </w:tcPr>
          <w:p w:rsidR="00650273" w:rsidRDefault="006E4F15">
            <w:pPr>
              <w:spacing w:line="240" w:lineRule="exact"/>
              <w:jc w:val="left"/>
              <w:rPr>
                <w:rFonts w:ascii="宋体" w:hAnsi="宋体"/>
                <w:b/>
                <w:szCs w:val="21"/>
              </w:rPr>
            </w:pPr>
            <w:r>
              <w:rPr>
                <w:rFonts w:ascii="宋体" w:hAnsi="宋体" w:hint="eastAsia"/>
                <w:b/>
                <w:szCs w:val="21"/>
              </w:rPr>
              <w:t>说明：</w:t>
            </w:r>
          </w:p>
          <w:p w:rsidR="00650273" w:rsidRDefault="006E4F15">
            <w:pPr>
              <w:spacing w:line="240" w:lineRule="exact"/>
              <w:ind w:firstLineChars="200" w:firstLine="420"/>
              <w:jc w:val="left"/>
              <w:rPr>
                <w:rFonts w:ascii="宋体" w:hAnsi="宋体"/>
                <w:szCs w:val="21"/>
              </w:rPr>
            </w:pPr>
            <w:r>
              <w:rPr>
                <w:rFonts w:ascii="宋体" w:hAnsi="宋体" w:hint="eastAsia"/>
                <w:szCs w:val="21"/>
              </w:rPr>
              <w:t>为了方便您更好地参加诉讼，保护您的合法权利，请填写本表。</w:t>
            </w:r>
          </w:p>
          <w:p w:rsidR="00650273" w:rsidRDefault="006E4F15">
            <w:pPr>
              <w:spacing w:line="24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起诉时需向人民法院提交证明您身份的材料，如身份证复印件、营业执照复印件等。</w:t>
            </w:r>
          </w:p>
          <w:p w:rsidR="00650273" w:rsidRDefault="006E4F15">
            <w:pPr>
              <w:spacing w:line="240" w:lineRule="exact"/>
              <w:ind w:firstLineChars="200" w:firstLine="420"/>
              <w:jc w:val="left"/>
              <w:rPr>
                <w:rFonts w:ascii="宋体" w:hAnsi="宋体"/>
                <w:szCs w:val="21"/>
              </w:rPr>
            </w:pPr>
            <w:r>
              <w:rPr>
                <w:rFonts w:ascii="宋体" w:hAnsi="宋体" w:hint="eastAsia"/>
                <w:szCs w:val="21"/>
              </w:rPr>
              <w:t>2.</w:t>
            </w:r>
            <w:r>
              <w:rPr>
                <w:rFonts w:ascii="宋体" w:hAnsi="宋体" w:hint="eastAsia"/>
                <w:szCs w:val="21"/>
              </w:rPr>
              <w:t>本表所列内容是您提起诉讼以及人民法院查明案件事实所需，请务必如实填写。</w:t>
            </w:r>
          </w:p>
          <w:p w:rsidR="00650273" w:rsidRDefault="006E4F15">
            <w:pPr>
              <w:spacing w:line="240" w:lineRule="exact"/>
              <w:ind w:firstLineChars="200" w:firstLine="420"/>
              <w:jc w:val="left"/>
              <w:rPr>
                <w:rFonts w:ascii="宋体" w:hAnsi="宋体"/>
                <w:szCs w:val="21"/>
              </w:rPr>
            </w:pPr>
            <w:r>
              <w:rPr>
                <w:rFonts w:ascii="宋体" w:hAnsi="宋体" w:hint="eastAsia"/>
                <w:szCs w:val="21"/>
              </w:rPr>
              <w:t>3.</w:t>
            </w:r>
            <w:r>
              <w:rPr>
                <w:rFonts w:ascii="宋体" w:hAnsi="宋体" w:hint="eastAsia"/>
                <w:szCs w:val="21"/>
              </w:rPr>
              <w:t>本表所涉内容系针对一般银行信用卡纠纷案件，有些内容可能与您的案件无关，您认为与案件无关的项目可以填“无”或不填；对于本表中勾选项可以在对应项打“√”；您认为另有重要内容需要列明的，可以在本表尾部或者另附页填写。</w:t>
            </w:r>
          </w:p>
          <w:p w:rsidR="00650273" w:rsidRDefault="006E4F15">
            <w:pPr>
              <w:spacing w:line="240" w:lineRule="exact"/>
              <w:ind w:firstLineChars="200" w:firstLine="420"/>
              <w:jc w:val="left"/>
              <w:rPr>
                <w:rFonts w:ascii="宋体" w:hAnsi="宋体"/>
                <w:szCs w:val="21"/>
              </w:rPr>
            </w:pPr>
            <w:r>
              <w:rPr>
                <w:rFonts w:ascii="宋体" w:hAnsi="宋体" w:hint="eastAsia"/>
                <w:szCs w:val="21"/>
              </w:rPr>
              <w:t>★特别提示★</w:t>
            </w:r>
          </w:p>
          <w:p w:rsidR="00650273" w:rsidRDefault="006E4F15">
            <w:pPr>
              <w:spacing w:line="240" w:lineRule="exact"/>
              <w:ind w:firstLineChars="200" w:firstLine="420"/>
              <w:jc w:val="left"/>
              <w:rPr>
                <w:rFonts w:ascii="宋体" w:hAnsi="宋体"/>
                <w:szCs w:val="21"/>
              </w:rPr>
            </w:pPr>
            <w:r>
              <w:rPr>
                <w:rFonts w:ascii="宋体" w:hAnsi="宋体" w:hint="eastAsia"/>
                <w:szCs w:val="21"/>
              </w:rPr>
              <w:t>《中华人民共和国民事诉讼法》第十三条第一款规定：“民事诉讼应当遵循诚信原则。”</w:t>
            </w:r>
          </w:p>
          <w:p w:rsidR="00650273" w:rsidRDefault="006E4F15">
            <w:pPr>
              <w:spacing w:line="240" w:lineRule="exact"/>
              <w:ind w:firstLineChars="200" w:firstLine="420"/>
              <w:jc w:val="left"/>
              <w:rPr>
                <w:rFonts w:ascii="宋体" w:hAnsi="宋体"/>
                <w:szCs w:val="21"/>
              </w:rPr>
            </w:pPr>
            <w:r>
              <w:rPr>
                <w:rFonts w:ascii="宋体" w:hAnsi="宋体" w:hint="eastAsia"/>
                <w:szCs w:val="21"/>
              </w:rPr>
              <w:t>如果诉讼参加人违反上述规定，进行虚假诉讼、恶意诉讼，人民法院将视违法情形依法追究责任。</w:t>
            </w:r>
          </w:p>
        </w:tc>
      </w:tr>
      <w:tr w:rsidR="00650273">
        <w:trPr>
          <w:trHeight w:val="738"/>
        </w:trPr>
        <w:tc>
          <w:tcPr>
            <w:tcW w:w="8937" w:type="dxa"/>
            <w:gridSpan w:val="2"/>
            <w:noWrap/>
          </w:tcPr>
          <w:p w:rsidR="00650273" w:rsidRDefault="006E4F15">
            <w:pPr>
              <w:spacing w:line="600" w:lineRule="auto"/>
              <w:jc w:val="center"/>
              <w:rPr>
                <w:rFonts w:ascii="宋体" w:hAnsi="宋体"/>
                <w:b/>
                <w:szCs w:val="21"/>
              </w:rPr>
            </w:pPr>
            <w:r>
              <w:rPr>
                <w:rFonts w:ascii="宋体" w:hAnsi="宋体" w:cs="宋体" w:hint="eastAsia"/>
                <w:b/>
                <w:sz w:val="30"/>
                <w:szCs w:val="30"/>
              </w:rPr>
              <w:t>当事人信息</w:t>
            </w:r>
          </w:p>
        </w:tc>
      </w:tr>
      <w:tr w:rsidR="00650273">
        <w:tc>
          <w:tcPr>
            <w:tcW w:w="2736" w:type="dxa"/>
            <w:noWrap/>
          </w:tcPr>
          <w:p w:rsidR="00650273" w:rsidRDefault="00650273">
            <w:pPr>
              <w:spacing w:line="380" w:lineRule="exact"/>
              <w:jc w:val="left"/>
              <w:rPr>
                <w:rFonts w:ascii="宋体" w:hAnsi="宋体"/>
                <w:sz w:val="18"/>
                <w:szCs w:val="18"/>
              </w:rPr>
            </w:pPr>
          </w:p>
          <w:p w:rsidR="00650273" w:rsidRDefault="00650273">
            <w:pPr>
              <w:spacing w:line="380" w:lineRule="exact"/>
              <w:jc w:val="left"/>
              <w:rPr>
                <w:rFonts w:ascii="宋体" w:hAnsi="宋体"/>
                <w:sz w:val="18"/>
                <w:szCs w:val="18"/>
              </w:rPr>
            </w:pPr>
          </w:p>
          <w:p w:rsidR="00650273" w:rsidRDefault="00650273">
            <w:pPr>
              <w:spacing w:line="380" w:lineRule="exact"/>
              <w:jc w:val="left"/>
              <w:rPr>
                <w:rFonts w:ascii="宋体" w:hAnsi="宋体"/>
                <w:sz w:val="18"/>
                <w:szCs w:val="18"/>
              </w:rPr>
            </w:pPr>
          </w:p>
          <w:p w:rsidR="00650273" w:rsidRDefault="00650273">
            <w:pPr>
              <w:spacing w:line="380" w:lineRule="exact"/>
              <w:jc w:val="left"/>
              <w:rPr>
                <w:rFonts w:ascii="宋体" w:hAnsi="宋体"/>
                <w:sz w:val="18"/>
                <w:szCs w:val="18"/>
              </w:rPr>
            </w:pPr>
          </w:p>
          <w:p w:rsidR="00650273" w:rsidRDefault="006E4F15">
            <w:pPr>
              <w:spacing w:line="380" w:lineRule="exact"/>
              <w:jc w:val="left"/>
              <w:rPr>
                <w:rFonts w:ascii="宋体" w:hAnsi="宋体"/>
                <w:sz w:val="18"/>
                <w:szCs w:val="18"/>
              </w:rPr>
            </w:pPr>
            <w:r>
              <w:rPr>
                <w:rFonts w:ascii="宋体" w:hAnsi="宋体" w:hint="eastAsia"/>
                <w:sz w:val="18"/>
                <w:szCs w:val="18"/>
              </w:rPr>
              <w:t>原告（法人、非法人组织）</w:t>
            </w:r>
          </w:p>
        </w:tc>
        <w:tc>
          <w:tcPr>
            <w:tcW w:w="6201" w:type="dxa"/>
            <w:noWrap/>
          </w:tcPr>
          <w:p w:rsidR="00650273" w:rsidRDefault="006E4F15">
            <w:pPr>
              <w:widowControl/>
              <w:jc w:val="left"/>
              <w:rPr>
                <w:rFonts w:ascii="宋体" w:hAnsi="宋体"/>
                <w:sz w:val="18"/>
                <w:szCs w:val="18"/>
                <w:highlight w:val="cyan"/>
              </w:rPr>
            </w:pPr>
            <w:r>
              <w:rPr>
                <w:rFonts w:ascii="宋体" w:hAnsi="宋体" w:hint="eastAsia"/>
                <w:sz w:val="18"/>
                <w:szCs w:val="18"/>
                <w:highlight w:val="cyan"/>
              </w:rPr>
              <w:t>名称：</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住所地（主要办事机构所在地）：</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注册地</w:t>
            </w:r>
            <w:r>
              <w:rPr>
                <w:rFonts w:ascii="宋体" w:hAnsi="宋体" w:hint="eastAsia"/>
                <w:sz w:val="18"/>
                <w:szCs w:val="18"/>
                <w:highlight w:val="cyan"/>
              </w:rPr>
              <w:t>/</w:t>
            </w:r>
            <w:r>
              <w:rPr>
                <w:rFonts w:ascii="宋体" w:hAnsi="宋体" w:hint="eastAsia"/>
                <w:sz w:val="18"/>
                <w:szCs w:val="18"/>
                <w:highlight w:val="cyan"/>
              </w:rPr>
              <w:t>登记地：</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法定代表人</w:t>
            </w:r>
            <w:r>
              <w:rPr>
                <w:rFonts w:ascii="宋体" w:hAnsi="宋体" w:hint="eastAsia"/>
                <w:sz w:val="18"/>
                <w:szCs w:val="18"/>
                <w:highlight w:val="cyan"/>
              </w:rPr>
              <w:t>/</w:t>
            </w:r>
            <w:r>
              <w:rPr>
                <w:rFonts w:ascii="宋体" w:hAnsi="宋体" w:hint="eastAsia"/>
                <w:sz w:val="18"/>
                <w:szCs w:val="18"/>
                <w:highlight w:val="cyan"/>
              </w:rPr>
              <w:t>主要负责人：</w:t>
            </w:r>
            <w:r>
              <w:rPr>
                <w:rFonts w:ascii="宋体" w:hAnsi="宋体" w:hint="eastAsia"/>
                <w:sz w:val="18"/>
                <w:szCs w:val="18"/>
                <w:highlight w:val="cyan"/>
              </w:rPr>
              <w:t xml:space="preserve">        </w:t>
            </w:r>
            <w:r>
              <w:rPr>
                <w:rFonts w:ascii="宋体" w:hAnsi="宋体" w:hint="eastAsia"/>
                <w:sz w:val="18"/>
                <w:szCs w:val="18"/>
                <w:highlight w:val="cyan"/>
              </w:rPr>
              <w:t>职务：</w:t>
            </w:r>
            <w:r>
              <w:rPr>
                <w:rFonts w:ascii="宋体" w:hAnsi="宋体" w:hint="eastAsia"/>
                <w:sz w:val="18"/>
                <w:szCs w:val="18"/>
                <w:highlight w:val="cyan"/>
              </w:rPr>
              <w:t xml:space="preserve">      </w:t>
            </w:r>
            <w:r>
              <w:rPr>
                <w:rFonts w:ascii="宋体" w:hAnsi="宋体" w:hint="eastAsia"/>
                <w:sz w:val="18"/>
                <w:szCs w:val="18"/>
                <w:highlight w:val="cyan"/>
              </w:rPr>
              <w:t>联系电话：</w:t>
            </w:r>
            <w:r>
              <w:rPr>
                <w:rFonts w:ascii="宋体" w:hAnsi="宋体" w:hint="eastAsia"/>
                <w:sz w:val="18"/>
                <w:szCs w:val="18"/>
                <w:highlight w:val="cyan"/>
              </w:rPr>
              <w:t xml:space="preserve">     </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统一社会信用代码：</w:t>
            </w:r>
          </w:p>
          <w:p w:rsidR="00650273" w:rsidRDefault="006E4F15">
            <w:pPr>
              <w:widowControl/>
              <w:jc w:val="left"/>
              <w:rPr>
                <w:rFonts w:ascii="宋体" w:hAnsi="宋体"/>
                <w:sz w:val="18"/>
                <w:szCs w:val="18"/>
              </w:rPr>
            </w:pPr>
            <w:r>
              <w:rPr>
                <w:rFonts w:ascii="宋体" w:hAnsi="宋体" w:hint="eastAsia"/>
                <w:sz w:val="18"/>
                <w:szCs w:val="18"/>
                <w:highlight w:val="cyan"/>
              </w:rPr>
              <w:t>类型：</w:t>
            </w:r>
            <w:r>
              <w:rPr>
                <w:rFonts w:ascii="宋体" w:hAnsi="宋体" w:hint="eastAsia"/>
                <w:sz w:val="18"/>
                <w:szCs w:val="18"/>
              </w:rPr>
              <w:t>有限责任公司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股份有限公司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上市公司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其他企业法人</w:t>
            </w:r>
            <w:r>
              <w:rPr>
                <w:rFonts w:ascii="宋体" w:hAnsi="宋体" w:hint="eastAsia"/>
                <w:sz w:val="18"/>
                <w:szCs w:val="18"/>
              </w:rPr>
              <w:sym w:font="Wingdings 2" w:char="00A3"/>
            </w:r>
          </w:p>
          <w:p w:rsidR="00650273" w:rsidRDefault="006E4F15">
            <w:pPr>
              <w:widowControl/>
              <w:ind w:firstLineChars="300" w:firstLine="540"/>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社会团体</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基金会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社会服务机构</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农村集体经济组织法人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城镇农村的合作经济组织法人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基层群众性自治组织法人</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合伙企业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不具有法人资格的专业服务机构</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）民营</w:t>
            </w:r>
            <w:r>
              <w:rPr>
                <w:rFonts w:ascii="宋体" w:hAnsi="宋体" w:hint="eastAsia"/>
                <w:sz w:val="18"/>
                <w:szCs w:val="18"/>
              </w:rPr>
              <w:sym w:font="Wingdings 2" w:char="00A3"/>
            </w:r>
          </w:p>
        </w:tc>
      </w:tr>
      <w:tr w:rsidR="00650273">
        <w:tc>
          <w:tcPr>
            <w:tcW w:w="2736" w:type="dxa"/>
            <w:noWrap/>
          </w:tcPr>
          <w:p w:rsidR="00650273" w:rsidRDefault="006E4F15">
            <w:pPr>
              <w:spacing w:line="380" w:lineRule="exact"/>
              <w:jc w:val="left"/>
              <w:rPr>
                <w:rFonts w:ascii="宋体" w:hAnsi="宋体"/>
                <w:sz w:val="18"/>
                <w:szCs w:val="18"/>
              </w:rPr>
            </w:pPr>
            <w:r>
              <w:rPr>
                <w:rFonts w:ascii="宋体" w:hAnsi="宋体" w:hint="eastAsia"/>
                <w:sz w:val="18"/>
                <w:szCs w:val="18"/>
              </w:rPr>
              <w:t>原告（自然人）</w:t>
            </w:r>
          </w:p>
        </w:tc>
        <w:tc>
          <w:tcPr>
            <w:tcW w:w="6201" w:type="dxa"/>
            <w:noWrap/>
          </w:tcPr>
          <w:p w:rsidR="00650273" w:rsidRDefault="006E4F15">
            <w:pPr>
              <w:widowControl/>
              <w:jc w:val="left"/>
              <w:rPr>
                <w:rFonts w:ascii="宋体" w:hAnsi="宋体"/>
                <w:sz w:val="18"/>
                <w:szCs w:val="18"/>
                <w:highlight w:val="cyan"/>
              </w:rPr>
            </w:pPr>
            <w:r>
              <w:rPr>
                <w:rFonts w:ascii="宋体" w:hAnsi="宋体" w:hint="eastAsia"/>
                <w:sz w:val="18"/>
                <w:szCs w:val="18"/>
                <w:highlight w:val="cyan"/>
              </w:rPr>
              <w:t>姓名：</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性别：男</w:t>
            </w:r>
            <w:r>
              <w:rPr>
                <w:rFonts w:ascii="宋体" w:hAnsi="宋体" w:hint="eastAsia"/>
                <w:sz w:val="18"/>
                <w:szCs w:val="18"/>
                <w:highlight w:val="cyan"/>
              </w:rPr>
              <w:sym w:font="Wingdings 2" w:char="00A3"/>
            </w:r>
            <w:r>
              <w:rPr>
                <w:rFonts w:ascii="宋体" w:hAnsi="宋体" w:hint="eastAsia"/>
                <w:sz w:val="18"/>
                <w:szCs w:val="18"/>
                <w:highlight w:val="cyan"/>
              </w:rPr>
              <w:t xml:space="preserve"> </w:t>
            </w:r>
            <w:r>
              <w:rPr>
                <w:rFonts w:ascii="宋体" w:hAnsi="宋体" w:hint="eastAsia"/>
                <w:sz w:val="18"/>
                <w:szCs w:val="18"/>
                <w:highlight w:val="cyan"/>
              </w:rPr>
              <w:t>女</w:t>
            </w:r>
            <w:r>
              <w:rPr>
                <w:rFonts w:ascii="宋体" w:hAnsi="宋体" w:hint="eastAsia"/>
                <w:sz w:val="18"/>
                <w:szCs w:val="18"/>
                <w:highlight w:val="cyan"/>
              </w:rPr>
              <w:sym w:font="Wingdings 2" w:char="00A3"/>
            </w:r>
          </w:p>
          <w:p w:rsidR="00650273" w:rsidRDefault="006E4F15">
            <w:pPr>
              <w:widowControl/>
              <w:jc w:val="left"/>
              <w:rPr>
                <w:rFonts w:ascii="宋体" w:hAnsi="宋体"/>
                <w:sz w:val="18"/>
                <w:szCs w:val="18"/>
                <w:highlight w:val="cyan"/>
              </w:rPr>
            </w:pPr>
            <w:r>
              <w:rPr>
                <w:rFonts w:ascii="宋体" w:hAnsi="宋体" w:hint="eastAsia"/>
                <w:sz w:val="18"/>
                <w:szCs w:val="18"/>
                <w:highlight w:val="cyan"/>
              </w:rPr>
              <w:t>出生日期：</w:t>
            </w:r>
            <w:r>
              <w:rPr>
                <w:rFonts w:ascii="宋体" w:hAnsi="宋体" w:hint="eastAsia"/>
                <w:sz w:val="18"/>
                <w:szCs w:val="18"/>
                <w:highlight w:val="cyan"/>
              </w:rPr>
              <w:t xml:space="preserve">     </w:t>
            </w:r>
            <w:r>
              <w:rPr>
                <w:rFonts w:ascii="宋体" w:hAnsi="宋体" w:hint="eastAsia"/>
                <w:sz w:val="18"/>
                <w:szCs w:val="18"/>
                <w:highlight w:val="cyan"/>
              </w:rPr>
              <w:t>年</w:t>
            </w:r>
            <w:r>
              <w:rPr>
                <w:rFonts w:ascii="宋体" w:hAnsi="宋体" w:hint="eastAsia"/>
                <w:sz w:val="18"/>
                <w:szCs w:val="18"/>
                <w:highlight w:val="cyan"/>
              </w:rPr>
              <w:t xml:space="preserve">     </w:t>
            </w:r>
            <w:r>
              <w:rPr>
                <w:rFonts w:ascii="宋体" w:hAnsi="宋体" w:hint="eastAsia"/>
                <w:sz w:val="18"/>
                <w:szCs w:val="18"/>
                <w:highlight w:val="cyan"/>
              </w:rPr>
              <w:t>月</w:t>
            </w:r>
            <w:r>
              <w:rPr>
                <w:rFonts w:ascii="宋体" w:hAnsi="宋体" w:hint="eastAsia"/>
                <w:sz w:val="18"/>
                <w:szCs w:val="18"/>
                <w:highlight w:val="cyan"/>
              </w:rPr>
              <w:t xml:space="preserve">    </w:t>
            </w:r>
            <w:r>
              <w:rPr>
                <w:rFonts w:ascii="宋体" w:hAnsi="宋体" w:hint="eastAsia"/>
                <w:sz w:val="18"/>
                <w:szCs w:val="18"/>
                <w:highlight w:val="cyan"/>
              </w:rPr>
              <w:t>日</w:t>
            </w:r>
            <w:r>
              <w:rPr>
                <w:rFonts w:ascii="宋体" w:hAnsi="宋体" w:hint="eastAsia"/>
                <w:sz w:val="18"/>
                <w:szCs w:val="18"/>
                <w:highlight w:val="cyan"/>
              </w:rPr>
              <w:t xml:space="preserve">           </w:t>
            </w:r>
            <w:r>
              <w:rPr>
                <w:rFonts w:ascii="宋体" w:hAnsi="宋体" w:hint="eastAsia"/>
                <w:sz w:val="18"/>
                <w:szCs w:val="18"/>
                <w:highlight w:val="cyan"/>
              </w:rPr>
              <w:t>民族：</w:t>
            </w:r>
          </w:p>
          <w:p w:rsidR="00650273" w:rsidRDefault="006E4F15">
            <w:pPr>
              <w:widowControl/>
              <w:jc w:val="left"/>
              <w:rPr>
                <w:rFonts w:ascii="宋体" w:hAnsi="宋体"/>
                <w:sz w:val="18"/>
                <w:szCs w:val="18"/>
                <w:highlight w:val="cyan"/>
              </w:rPr>
            </w:pPr>
            <w:r>
              <w:rPr>
                <w:rFonts w:ascii="宋体" w:hAnsi="宋体" w:hint="eastAsia"/>
                <w:sz w:val="18"/>
                <w:szCs w:val="18"/>
              </w:rPr>
              <w:t>工作单位：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highlight w:val="cyan"/>
              </w:rPr>
              <w:t>联系电话：</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住所地（户籍所在地）：</w:t>
            </w:r>
          </w:p>
          <w:p w:rsidR="00650273" w:rsidRDefault="006E4F15">
            <w:pPr>
              <w:widowControl/>
              <w:jc w:val="left"/>
              <w:rPr>
                <w:rFonts w:ascii="宋体" w:hAnsi="宋体"/>
                <w:sz w:val="18"/>
                <w:szCs w:val="18"/>
              </w:rPr>
            </w:pPr>
            <w:r>
              <w:rPr>
                <w:rFonts w:ascii="宋体" w:hAnsi="宋体" w:hint="eastAsia"/>
                <w:sz w:val="18"/>
                <w:szCs w:val="18"/>
                <w:highlight w:val="cyan"/>
              </w:rPr>
              <w:t>经常居住地：</w:t>
            </w:r>
          </w:p>
        </w:tc>
      </w:tr>
      <w:tr w:rsidR="00650273">
        <w:tc>
          <w:tcPr>
            <w:tcW w:w="2736" w:type="dxa"/>
            <w:noWrap/>
          </w:tcPr>
          <w:p w:rsidR="00650273" w:rsidRDefault="006E4F15">
            <w:pPr>
              <w:spacing w:line="720" w:lineRule="auto"/>
              <w:jc w:val="left"/>
              <w:rPr>
                <w:rFonts w:ascii="宋体" w:hAnsi="宋体"/>
                <w:sz w:val="18"/>
                <w:szCs w:val="18"/>
              </w:rPr>
            </w:pPr>
            <w:r>
              <w:rPr>
                <w:rFonts w:ascii="宋体" w:hAnsi="宋体" w:hint="eastAsia"/>
                <w:sz w:val="18"/>
                <w:szCs w:val="18"/>
              </w:rPr>
              <w:t>委托诉讼代理人</w:t>
            </w:r>
          </w:p>
        </w:tc>
        <w:tc>
          <w:tcPr>
            <w:tcW w:w="6201" w:type="dxa"/>
            <w:noWrap/>
          </w:tcPr>
          <w:p w:rsidR="00650273" w:rsidRDefault="006E4F15">
            <w:pPr>
              <w:widowControl/>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p>
          <w:p w:rsidR="00650273" w:rsidRDefault="006E4F15">
            <w:pPr>
              <w:widowControl/>
              <w:ind w:firstLineChars="200" w:firstLine="360"/>
              <w:jc w:val="left"/>
              <w:rPr>
                <w:rFonts w:ascii="宋体" w:hAnsi="宋体"/>
                <w:sz w:val="18"/>
                <w:szCs w:val="18"/>
              </w:rPr>
            </w:pPr>
            <w:r>
              <w:rPr>
                <w:rFonts w:ascii="宋体" w:hAnsi="宋体" w:hint="eastAsia"/>
                <w:sz w:val="18"/>
                <w:szCs w:val="18"/>
              </w:rPr>
              <w:t>姓名：</w:t>
            </w:r>
          </w:p>
          <w:p w:rsidR="00650273" w:rsidRDefault="006E4F15">
            <w:pPr>
              <w:widowControl/>
              <w:ind w:firstLineChars="200" w:firstLine="360"/>
              <w:jc w:val="left"/>
              <w:rPr>
                <w:rFonts w:ascii="宋体" w:hAnsi="宋体"/>
                <w:sz w:val="18"/>
                <w:szCs w:val="18"/>
              </w:rPr>
            </w:pPr>
            <w:r>
              <w:rPr>
                <w:rFonts w:ascii="宋体" w:hAnsi="宋体" w:hint="eastAsia"/>
                <w:sz w:val="18"/>
                <w:szCs w:val="18"/>
              </w:rPr>
              <w:t>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rPr>
              <w:t>联系电话：</w:t>
            </w:r>
          </w:p>
          <w:p w:rsidR="00650273" w:rsidRDefault="006E4F15">
            <w:pPr>
              <w:widowControl/>
              <w:ind w:firstLineChars="200" w:firstLine="360"/>
              <w:jc w:val="left"/>
              <w:rPr>
                <w:rFonts w:ascii="宋体" w:hAnsi="宋体"/>
                <w:sz w:val="18"/>
                <w:szCs w:val="18"/>
              </w:rPr>
            </w:pPr>
            <w:r>
              <w:rPr>
                <w:rFonts w:ascii="宋体" w:hAnsi="宋体" w:hint="eastAsia"/>
                <w:sz w:val="18"/>
                <w:szCs w:val="18"/>
              </w:rPr>
              <w:t>代理权限：一般授权</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特别授权</w:t>
            </w:r>
            <w:r>
              <w:rPr>
                <w:rFonts w:ascii="宋体" w:hAnsi="宋体" w:hint="eastAsia"/>
                <w:sz w:val="18"/>
                <w:szCs w:val="18"/>
              </w:rPr>
              <w:t xml:space="preserve"> </w:t>
            </w:r>
            <w:r>
              <w:rPr>
                <w:rFonts w:ascii="宋体" w:hAnsi="宋体" w:hint="eastAsia"/>
                <w:sz w:val="18"/>
                <w:szCs w:val="18"/>
              </w:rPr>
              <w:sym w:font="Wingdings 2" w:char="00A3"/>
            </w:r>
          </w:p>
          <w:p w:rsidR="00650273" w:rsidRDefault="006E4F15">
            <w:pPr>
              <w:widowControl/>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tc>
      </w:tr>
      <w:tr w:rsidR="00650273">
        <w:trPr>
          <w:trHeight w:val="1199"/>
        </w:trPr>
        <w:tc>
          <w:tcPr>
            <w:tcW w:w="2736" w:type="dxa"/>
            <w:noWrap/>
          </w:tcPr>
          <w:p w:rsidR="00650273" w:rsidRDefault="006E4F15">
            <w:pPr>
              <w:jc w:val="left"/>
              <w:rPr>
                <w:rFonts w:ascii="宋体" w:hAnsi="宋体"/>
                <w:sz w:val="18"/>
                <w:szCs w:val="18"/>
                <w:highlight w:val="cyan"/>
              </w:rPr>
            </w:pPr>
            <w:r>
              <w:rPr>
                <w:rFonts w:ascii="宋体" w:hAnsi="宋体" w:hint="eastAsia"/>
                <w:sz w:val="18"/>
                <w:szCs w:val="18"/>
                <w:highlight w:val="cyan"/>
              </w:rPr>
              <w:t>送达地址（所填信息除书面特别声明更改外，适用于案件一审、二审、再审所有后续程序）及收件人、联系电话</w:t>
            </w:r>
          </w:p>
        </w:tc>
        <w:tc>
          <w:tcPr>
            <w:tcW w:w="6201" w:type="dxa"/>
            <w:noWrap/>
          </w:tcPr>
          <w:p w:rsidR="00650273" w:rsidRDefault="006E4F15">
            <w:pPr>
              <w:spacing w:line="288" w:lineRule="auto"/>
              <w:jc w:val="left"/>
              <w:rPr>
                <w:rFonts w:ascii="宋体" w:hAnsi="宋体"/>
                <w:sz w:val="18"/>
                <w:szCs w:val="18"/>
              </w:rPr>
            </w:pPr>
            <w:r>
              <w:rPr>
                <w:rFonts w:ascii="宋体" w:hAnsi="宋体" w:hint="eastAsia"/>
                <w:sz w:val="18"/>
                <w:szCs w:val="18"/>
              </w:rPr>
              <w:t>地址：</w:t>
            </w:r>
          </w:p>
          <w:p w:rsidR="00650273" w:rsidRDefault="006E4F15">
            <w:pPr>
              <w:spacing w:line="288" w:lineRule="auto"/>
              <w:jc w:val="left"/>
              <w:rPr>
                <w:rFonts w:ascii="宋体" w:hAnsi="宋体"/>
                <w:sz w:val="18"/>
                <w:szCs w:val="18"/>
              </w:rPr>
            </w:pPr>
            <w:r>
              <w:rPr>
                <w:rFonts w:ascii="宋体" w:hAnsi="宋体" w:hint="eastAsia"/>
                <w:sz w:val="18"/>
                <w:szCs w:val="18"/>
              </w:rPr>
              <w:t>收件人：</w:t>
            </w:r>
          </w:p>
          <w:p w:rsidR="00650273" w:rsidRDefault="006E4F15">
            <w:pPr>
              <w:spacing w:line="288" w:lineRule="auto"/>
              <w:jc w:val="left"/>
              <w:rPr>
                <w:rFonts w:ascii="宋体" w:hAnsi="宋体"/>
                <w:sz w:val="18"/>
                <w:szCs w:val="18"/>
              </w:rPr>
            </w:pPr>
            <w:r>
              <w:rPr>
                <w:rFonts w:ascii="宋体" w:hAnsi="宋体" w:hint="eastAsia"/>
                <w:sz w:val="18"/>
                <w:szCs w:val="18"/>
              </w:rPr>
              <w:t>联系电话：</w:t>
            </w:r>
          </w:p>
        </w:tc>
      </w:tr>
      <w:tr w:rsidR="00650273">
        <w:trPr>
          <w:trHeight w:val="90"/>
        </w:trPr>
        <w:tc>
          <w:tcPr>
            <w:tcW w:w="2736" w:type="dxa"/>
            <w:noWrap/>
          </w:tcPr>
          <w:p w:rsidR="00650273" w:rsidRDefault="00650273">
            <w:pPr>
              <w:jc w:val="left"/>
              <w:rPr>
                <w:rFonts w:ascii="宋体" w:hAnsi="宋体"/>
                <w:sz w:val="18"/>
                <w:szCs w:val="18"/>
                <w:highlight w:val="cyan"/>
              </w:rPr>
            </w:pPr>
          </w:p>
          <w:p w:rsidR="00650273" w:rsidRDefault="006E4F15">
            <w:pPr>
              <w:jc w:val="left"/>
              <w:rPr>
                <w:rFonts w:ascii="宋体" w:hAnsi="宋体"/>
                <w:sz w:val="18"/>
                <w:szCs w:val="18"/>
                <w:highlight w:val="cyan"/>
              </w:rPr>
            </w:pPr>
            <w:r>
              <w:rPr>
                <w:rFonts w:ascii="宋体" w:hAnsi="宋体" w:hint="eastAsia"/>
                <w:sz w:val="18"/>
                <w:szCs w:val="18"/>
                <w:highlight w:val="cyan"/>
              </w:rPr>
              <w:t>是否接受电子送达</w:t>
            </w:r>
          </w:p>
        </w:tc>
        <w:tc>
          <w:tcPr>
            <w:tcW w:w="6201" w:type="dxa"/>
            <w:noWrap/>
          </w:tcPr>
          <w:p w:rsidR="00650273" w:rsidRDefault="006E4F15">
            <w:pPr>
              <w:jc w:val="left"/>
              <w:rPr>
                <w:rFonts w:ascii="宋体" w:hAnsi="宋体"/>
                <w:sz w:val="18"/>
                <w:szCs w:val="18"/>
                <w:u w:val="single"/>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方式：短信微信传真邮箱</w:t>
            </w:r>
            <w:r>
              <w:rPr>
                <w:rFonts w:ascii="宋体" w:hAnsi="宋体" w:hint="eastAsia"/>
                <w:sz w:val="18"/>
                <w:szCs w:val="18"/>
              </w:rPr>
              <w:t xml:space="preserve">  </w:t>
            </w:r>
          </w:p>
          <w:p w:rsidR="00650273" w:rsidRDefault="006E4F15">
            <w:pPr>
              <w:ind w:firstLineChars="300" w:firstLine="540"/>
              <w:jc w:val="left"/>
              <w:rPr>
                <w:rFonts w:ascii="宋体" w:hAnsi="宋体"/>
                <w:sz w:val="18"/>
                <w:szCs w:val="18"/>
                <w:highlight w:val="yellow"/>
              </w:rPr>
            </w:pPr>
            <w:r>
              <w:rPr>
                <w:rFonts w:ascii="宋体" w:hAnsi="宋体" w:hint="eastAsia"/>
                <w:sz w:val="18"/>
                <w:szCs w:val="18"/>
              </w:rPr>
              <w:t xml:space="preserve"> </w:t>
            </w:r>
            <w:r>
              <w:rPr>
                <w:rFonts w:ascii="宋体" w:hAnsi="宋体" w:hint="eastAsia"/>
                <w:sz w:val="18"/>
                <w:szCs w:val="18"/>
              </w:rPr>
              <w:t>其他</w:t>
            </w:r>
          </w:p>
          <w:p w:rsidR="00650273" w:rsidRDefault="006E4F15">
            <w:pPr>
              <w:jc w:val="left"/>
              <w:rPr>
                <w:rFonts w:ascii="宋体" w:hAnsi="宋体"/>
                <w:sz w:val="18"/>
                <w:szCs w:val="18"/>
                <w:highlight w:val="yellow"/>
              </w:rPr>
            </w:pPr>
            <w:r>
              <w:rPr>
                <w:rFonts w:ascii="宋体" w:hAnsi="宋体" w:hint="eastAsia"/>
                <w:sz w:val="18"/>
                <w:szCs w:val="18"/>
              </w:rPr>
              <w:t>否□</w:t>
            </w:r>
          </w:p>
        </w:tc>
      </w:tr>
      <w:tr w:rsidR="00650273">
        <w:tc>
          <w:tcPr>
            <w:tcW w:w="2736" w:type="dxa"/>
            <w:noWrap/>
          </w:tcPr>
          <w:p w:rsidR="00650273" w:rsidRDefault="00650273">
            <w:pPr>
              <w:spacing w:line="360" w:lineRule="auto"/>
              <w:jc w:val="left"/>
              <w:rPr>
                <w:rFonts w:ascii="宋体" w:hAnsi="宋体"/>
                <w:sz w:val="18"/>
                <w:szCs w:val="18"/>
              </w:rPr>
            </w:pPr>
          </w:p>
          <w:p w:rsidR="00650273" w:rsidRDefault="00650273">
            <w:pPr>
              <w:spacing w:line="360" w:lineRule="auto"/>
              <w:jc w:val="left"/>
              <w:rPr>
                <w:rFonts w:ascii="宋体" w:hAnsi="宋体"/>
                <w:sz w:val="18"/>
                <w:szCs w:val="18"/>
              </w:rPr>
            </w:pPr>
          </w:p>
          <w:p w:rsidR="00650273" w:rsidRDefault="00650273">
            <w:pPr>
              <w:spacing w:line="360" w:lineRule="auto"/>
              <w:jc w:val="left"/>
              <w:rPr>
                <w:rFonts w:ascii="宋体" w:hAnsi="宋体"/>
                <w:sz w:val="18"/>
                <w:szCs w:val="18"/>
              </w:rPr>
            </w:pPr>
          </w:p>
          <w:p w:rsidR="00650273" w:rsidRDefault="006E4F15">
            <w:pPr>
              <w:spacing w:line="360" w:lineRule="auto"/>
              <w:jc w:val="left"/>
              <w:rPr>
                <w:rFonts w:ascii="宋体" w:hAnsi="宋体"/>
                <w:sz w:val="18"/>
                <w:szCs w:val="18"/>
              </w:rPr>
            </w:pPr>
            <w:r>
              <w:rPr>
                <w:rFonts w:ascii="宋体" w:hAnsi="宋体" w:hint="eastAsia"/>
                <w:sz w:val="18"/>
                <w:szCs w:val="18"/>
              </w:rPr>
              <w:t>被告（法人、非法人组织）</w:t>
            </w:r>
          </w:p>
        </w:tc>
        <w:tc>
          <w:tcPr>
            <w:tcW w:w="6201" w:type="dxa"/>
            <w:noWrap/>
          </w:tcPr>
          <w:p w:rsidR="00650273" w:rsidRDefault="006E4F15">
            <w:pPr>
              <w:rPr>
                <w:highlight w:val="cyan"/>
              </w:rPr>
            </w:pPr>
            <w:r>
              <w:rPr>
                <w:rFonts w:ascii="宋体" w:hAnsi="宋体" w:hint="eastAsia"/>
                <w:sz w:val="18"/>
                <w:szCs w:val="18"/>
                <w:highlight w:val="cyan"/>
              </w:rPr>
              <w:t>名称：</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住所地（主要办事机构所在地）：</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注册地</w:t>
            </w:r>
            <w:r>
              <w:rPr>
                <w:rFonts w:ascii="宋体" w:hAnsi="宋体" w:hint="eastAsia"/>
                <w:sz w:val="18"/>
                <w:szCs w:val="18"/>
                <w:highlight w:val="cyan"/>
              </w:rPr>
              <w:t>/</w:t>
            </w:r>
            <w:r>
              <w:rPr>
                <w:rFonts w:ascii="宋体" w:hAnsi="宋体" w:hint="eastAsia"/>
                <w:sz w:val="18"/>
                <w:szCs w:val="18"/>
                <w:highlight w:val="cyan"/>
              </w:rPr>
              <w:t>登记地：</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法定代表人</w:t>
            </w:r>
            <w:r>
              <w:rPr>
                <w:rFonts w:ascii="宋体" w:hAnsi="宋体" w:hint="eastAsia"/>
                <w:sz w:val="18"/>
                <w:szCs w:val="18"/>
                <w:highlight w:val="cyan"/>
              </w:rPr>
              <w:t>/</w:t>
            </w:r>
            <w:r>
              <w:rPr>
                <w:rFonts w:ascii="宋体" w:hAnsi="宋体" w:hint="eastAsia"/>
                <w:sz w:val="18"/>
                <w:szCs w:val="18"/>
                <w:highlight w:val="cyan"/>
              </w:rPr>
              <w:t>主要负责人：</w:t>
            </w:r>
            <w:r>
              <w:rPr>
                <w:rFonts w:ascii="宋体" w:hAnsi="宋体" w:hint="eastAsia"/>
                <w:sz w:val="18"/>
                <w:szCs w:val="18"/>
                <w:highlight w:val="cyan"/>
              </w:rPr>
              <w:t xml:space="preserve">         </w:t>
            </w:r>
            <w:r>
              <w:rPr>
                <w:rFonts w:ascii="宋体" w:hAnsi="宋体" w:hint="eastAsia"/>
                <w:sz w:val="18"/>
                <w:szCs w:val="18"/>
                <w:highlight w:val="cyan"/>
              </w:rPr>
              <w:t>职务：</w:t>
            </w:r>
            <w:r>
              <w:rPr>
                <w:rFonts w:ascii="宋体" w:hAnsi="宋体" w:hint="eastAsia"/>
                <w:sz w:val="18"/>
                <w:szCs w:val="18"/>
                <w:highlight w:val="cyan"/>
              </w:rPr>
              <w:t xml:space="preserve">        </w:t>
            </w:r>
            <w:r>
              <w:rPr>
                <w:rFonts w:ascii="宋体" w:hAnsi="宋体" w:hint="eastAsia"/>
                <w:sz w:val="18"/>
                <w:szCs w:val="18"/>
                <w:highlight w:val="cyan"/>
              </w:rPr>
              <w:t>联系电话：</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统一社会信用代码：</w:t>
            </w:r>
          </w:p>
          <w:p w:rsidR="00650273" w:rsidRDefault="006E4F15">
            <w:pPr>
              <w:widowControl/>
              <w:jc w:val="left"/>
              <w:rPr>
                <w:rFonts w:ascii="宋体" w:hAnsi="宋体"/>
                <w:sz w:val="18"/>
                <w:szCs w:val="18"/>
              </w:rPr>
            </w:pPr>
            <w:r>
              <w:rPr>
                <w:rFonts w:ascii="宋体" w:hAnsi="宋体" w:hint="eastAsia"/>
                <w:sz w:val="18"/>
                <w:szCs w:val="18"/>
                <w:highlight w:val="cyan"/>
              </w:rPr>
              <w:t>类型：</w:t>
            </w:r>
            <w:r>
              <w:rPr>
                <w:rFonts w:ascii="宋体" w:hAnsi="宋体" w:hint="eastAsia"/>
                <w:sz w:val="18"/>
                <w:szCs w:val="18"/>
              </w:rPr>
              <w:t>有限责任公司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股份有限公司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上市公司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其他企业法人</w:t>
            </w:r>
            <w:r>
              <w:rPr>
                <w:rFonts w:ascii="宋体" w:hAnsi="宋体" w:hint="eastAsia"/>
                <w:sz w:val="18"/>
                <w:szCs w:val="18"/>
              </w:rPr>
              <w:sym w:font="Wingdings 2" w:char="00A3"/>
            </w:r>
          </w:p>
          <w:p w:rsidR="00650273" w:rsidRDefault="006E4F15">
            <w:pPr>
              <w:widowControl/>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社会团体</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基金会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社会服务机构</w:t>
            </w:r>
            <w:r>
              <w:rPr>
                <w:rFonts w:ascii="宋体" w:hAnsi="宋体" w:hint="eastAsia"/>
                <w:sz w:val="18"/>
                <w:szCs w:val="18"/>
              </w:rPr>
              <w:sym w:font="Wingdings 2" w:char="00A3"/>
            </w:r>
          </w:p>
          <w:p w:rsidR="00650273" w:rsidRDefault="006E4F15">
            <w:pPr>
              <w:widowControl/>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农村集体经济组织法人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城镇农村的合作经济组织法人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基层群众性自治组织法人</w:t>
            </w:r>
            <w:r>
              <w:rPr>
                <w:rFonts w:ascii="宋体" w:hAnsi="宋体" w:hint="eastAsia"/>
                <w:sz w:val="18"/>
                <w:szCs w:val="18"/>
              </w:rPr>
              <w:sym w:font="Wingdings 2" w:char="00A3"/>
            </w:r>
          </w:p>
          <w:p w:rsidR="00650273" w:rsidRDefault="006E4F15">
            <w:pPr>
              <w:widowControl/>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合伙企业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不具有法人资格的专业服务机构</w:t>
            </w:r>
            <w:r>
              <w:rPr>
                <w:rFonts w:ascii="宋体" w:hAnsi="宋体" w:hint="eastAsia"/>
                <w:sz w:val="18"/>
                <w:szCs w:val="18"/>
              </w:rPr>
              <w:sym w:font="Wingdings 2" w:char="00A3"/>
            </w:r>
          </w:p>
          <w:p w:rsidR="00650273" w:rsidRDefault="006E4F15">
            <w:pPr>
              <w:widowControl/>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）民营</w:t>
            </w:r>
            <w:r>
              <w:rPr>
                <w:rFonts w:ascii="宋体" w:hAnsi="宋体" w:hint="eastAsia"/>
                <w:sz w:val="18"/>
                <w:szCs w:val="18"/>
              </w:rPr>
              <w:sym w:font="Wingdings 2" w:char="00A3"/>
            </w:r>
          </w:p>
        </w:tc>
      </w:tr>
      <w:tr w:rsidR="00650273">
        <w:tc>
          <w:tcPr>
            <w:tcW w:w="2736" w:type="dxa"/>
            <w:noWrap/>
          </w:tcPr>
          <w:p w:rsidR="00650273" w:rsidRDefault="00650273">
            <w:pPr>
              <w:spacing w:line="552" w:lineRule="auto"/>
              <w:jc w:val="left"/>
              <w:rPr>
                <w:rFonts w:ascii="宋体" w:hAnsi="宋体"/>
                <w:sz w:val="18"/>
                <w:szCs w:val="18"/>
              </w:rPr>
            </w:pPr>
          </w:p>
          <w:p w:rsidR="00650273" w:rsidRDefault="006E4F15">
            <w:pPr>
              <w:spacing w:line="552" w:lineRule="auto"/>
              <w:jc w:val="left"/>
              <w:rPr>
                <w:rFonts w:ascii="宋体" w:hAnsi="宋体"/>
                <w:sz w:val="18"/>
                <w:szCs w:val="18"/>
              </w:rPr>
            </w:pPr>
            <w:r>
              <w:rPr>
                <w:rFonts w:ascii="宋体" w:hAnsi="宋体" w:hint="eastAsia"/>
                <w:sz w:val="18"/>
                <w:szCs w:val="18"/>
              </w:rPr>
              <w:t>被告（自然人）</w:t>
            </w:r>
          </w:p>
        </w:tc>
        <w:tc>
          <w:tcPr>
            <w:tcW w:w="6201" w:type="dxa"/>
            <w:noWrap/>
          </w:tcPr>
          <w:p w:rsidR="00650273" w:rsidRDefault="006E4F15">
            <w:pPr>
              <w:widowControl/>
              <w:jc w:val="left"/>
              <w:rPr>
                <w:rFonts w:ascii="宋体" w:hAnsi="宋体"/>
                <w:sz w:val="18"/>
                <w:szCs w:val="18"/>
                <w:highlight w:val="cyan"/>
              </w:rPr>
            </w:pPr>
            <w:r>
              <w:rPr>
                <w:rFonts w:ascii="宋体" w:hAnsi="宋体" w:hint="eastAsia"/>
                <w:sz w:val="18"/>
                <w:szCs w:val="18"/>
                <w:highlight w:val="cyan"/>
              </w:rPr>
              <w:t>姓名：</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性别：男</w:t>
            </w:r>
            <w:r>
              <w:rPr>
                <w:rFonts w:ascii="宋体" w:hAnsi="宋体" w:hint="eastAsia"/>
                <w:sz w:val="18"/>
                <w:szCs w:val="18"/>
                <w:highlight w:val="cyan"/>
              </w:rPr>
              <w:sym w:font="Wingdings 2" w:char="00A3"/>
            </w:r>
            <w:r>
              <w:rPr>
                <w:rFonts w:ascii="宋体" w:hAnsi="宋体" w:hint="eastAsia"/>
                <w:sz w:val="18"/>
                <w:szCs w:val="18"/>
                <w:highlight w:val="cyan"/>
              </w:rPr>
              <w:t xml:space="preserve"> </w:t>
            </w:r>
            <w:r>
              <w:rPr>
                <w:rFonts w:ascii="宋体" w:hAnsi="宋体" w:hint="eastAsia"/>
                <w:sz w:val="18"/>
                <w:szCs w:val="18"/>
                <w:highlight w:val="cyan"/>
              </w:rPr>
              <w:t>女</w:t>
            </w:r>
            <w:r>
              <w:rPr>
                <w:rFonts w:ascii="宋体" w:hAnsi="宋体" w:hint="eastAsia"/>
                <w:sz w:val="18"/>
                <w:szCs w:val="18"/>
                <w:highlight w:val="cyan"/>
              </w:rPr>
              <w:sym w:font="Wingdings 2" w:char="00A3"/>
            </w:r>
          </w:p>
          <w:p w:rsidR="00650273" w:rsidRDefault="006E4F15">
            <w:pPr>
              <w:widowControl/>
              <w:jc w:val="left"/>
              <w:rPr>
                <w:rFonts w:ascii="宋体" w:hAnsi="宋体"/>
                <w:sz w:val="18"/>
                <w:szCs w:val="18"/>
                <w:highlight w:val="cyan"/>
              </w:rPr>
            </w:pPr>
            <w:r>
              <w:rPr>
                <w:rFonts w:ascii="宋体" w:hAnsi="宋体" w:hint="eastAsia"/>
                <w:sz w:val="18"/>
                <w:szCs w:val="18"/>
                <w:highlight w:val="cyan"/>
              </w:rPr>
              <w:t>出生日期：</w:t>
            </w:r>
            <w:r>
              <w:rPr>
                <w:rFonts w:ascii="宋体" w:hAnsi="宋体" w:hint="eastAsia"/>
                <w:sz w:val="18"/>
                <w:szCs w:val="18"/>
                <w:highlight w:val="cyan"/>
              </w:rPr>
              <w:t xml:space="preserve">     </w:t>
            </w:r>
            <w:r>
              <w:rPr>
                <w:rFonts w:ascii="宋体" w:hAnsi="宋体" w:hint="eastAsia"/>
                <w:sz w:val="18"/>
                <w:szCs w:val="18"/>
                <w:highlight w:val="cyan"/>
              </w:rPr>
              <w:t>年</w:t>
            </w:r>
            <w:r>
              <w:rPr>
                <w:rFonts w:ascii="宋体" w:hAnsi="宋体" w:hint="eastAsia"/>
                <w:sz w:val="18"/>
                <w:szCs w:val="18"/>
                <w:highlight w:val="cyan"/>
              </w:rPr>
              <w:t xml:space="preserve">     </w:t>
            </w:r>
            <w:r>
              <w:rPr>
                <w:rFonts w:ascii="宋体" w:hAnsi="宋体" w:hint="eastAsia"/>
                <w:sz w:val="18"/>
                <w:szCs w:val="18"/>
                <w:highlight w:val="cyan"/>
              </w:rPr>
              <w:t>月</w:t>
            </w:r>
            <w:r>
              <w:rPr>
                <w:rFonts w:ascii="宋体" w:hAnsi="宋体" w:hint="eastAsia"/>
                <w:sz w:val="18"/>
                <w:szCs w:val="18"/>
                <w:highlight w:val="cyan"/>
              </w:rPr>
              <w:t xml:space="preserve">    </w:t>
            </w:r>
            <w:r>
              <w:rPr>
                <w:rFonts w:ascii="宋体" w:hAnsi="宋体" w:hint="eastAsia"/>
                <w:sz w:val="18"/>
                <w:szCs w:val="18"/>
                <w:highlight w:val="cyan"/>
              </w:rPr>
              <w:t>日</w:t>
            </w:r>
            <w:r>
              <w:rPr>
                <w:rFonts w:ascii="宋体" w:hAnsi="宋体" w:hint="eastAsia"/>
                <w:sz w:val="18"/>
                <w:szCs w:val="18"/>
                <w:highlight w:val="cyan"/>
              </w:rPr>
              <w:t xml:space="preserve">           </w:t>
            </w:r>
            <w:r>
              <w:rPr>
                <w:rFonts w:ascii="宋体" w:hAnsi="宋体" w:hint="eastAsia"/>
                <w:sz w:val="18"/>
                <w:szCs w:val="18"/>
                <w:highlight w:val="cyan"/>
              </w:rPr>
              <w:t>民族：</w:t>
            </w:r>
          </w:p>
          <w:p w:rsidR="00650273" w:rsidRDefault="006E4F15">
            <w:pPr>
              <w:widowControl/>
              <w:jc w:val="left"/>
              <w:rPr>
                <w:rFonts w:ascii="宋体" w:hAnsi="宋体"/>
                <w:sz w:val="18"/>
                <w:szCs w:val="18"/>
                <w:highlight w:val="yellow"/>
              </w:rPr>
            </w:pPr>
            <w:r>
              <w:rPr>
                <w:rFonts w:ascii="宋体" w:hAnsi="宋体" w:hint="eastAsia"/>
                <w:sz w:val="18"/>
                <w:szCs w:val="18"/>
              </w:rPr>
              <w:t>工作单位：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highlight w:val="yellow"/>
              </w:rPr>
              <w:t>联系电话：</w:t>
            </w:r>
          </w:p>
          <w:p w:rsidR="00650273" w:rsidRDefault="006E4F15">
            <w:pPr>
              <w:widowControl/>
              <w:jc w:val="left"/>
              <w:rPr>
                <w:rFonts w:ascii="宋体" w:hAnsi="宋体"/>
                <w:sz w:val="18"/>
                <w:szCs w:val="18"/>
                <w:highlight w:val="yellow"/>
              </w:rPr>
            </w:pPr>
            <w:r>
              <w:rPr>
                <w:rFonts w:ascii="宋体" w:hAnsi="宋体" w:hint="eastAsia"/>
                <w:sz w:val="18"/>
                <w:szCs w:val="18"/>
                <w:highlight w:val="yellow"/>
              </w:rPr>
              <w:t>住所地（户籍所在地）：</w:t>
            </w:r>
          </w:p>
          <w:p w:rsidR="00650273" w:rsidRDefault="006E4F15">
            <w:pPr>
              <w:widowControl/>
              <w:jc w:val="left"/>
              <w:rPr>
                <w:rFonts w:ascii="宋体" w:hAnsi="宋体"/>
                <w:sz w:val="18"/>
                <w:szCs w:val="18"/>
              </w:rPr>
            </w:pPr>
            <w:r>
              <w:rPr>
                <w:rFonts w:ascii="宋体" w:hAnsi="宋体" w:hint="eastAsia"/>
                <w:sz w:val="18"/>
                <w:szCs w:val="18"/>
                <w:highlight w:val="yellow"/>
              </w:rPr>
              <w:t>经常居住地：</w:t>
            </w:r>
          </w:p>
        </w:tc>
      </w:tr>
      <w:tr w:rsidR="00650273">
        <w:tc>
          <w:tcPr>
            <w:tcW w:w="2736" w:type="dxa"/>
            <w:noWrap/>
          </w:tcPr>
          <w:p w:rsidR="00650273" w:rsidRDefault="006E4F15">
            <w:pPr>
              <w:spacing w:line="380" w:lineRule="exact"/>
              <w:jc w:val="left"/>
              <w:rPr>
                <w:rFonts w:ascii="宋体" w:hAnsi="宋体"/>
                <w:sz w:val="18"/>
                <w:szCs w:val="18"/>
              </w:rPr>
            </w:pPr>
            <w:r>
              <w:rPr>
                <w:rFonts w:ascii="宋体" w:hAnsi="宋体" w:hint="eastAsia"/>
                <w:sz w:val="18"/>
                <w:szCs w:val="18"/>
              </w:rPr>
              <w:t>第三人（法人、非法人组织）</w:t>
            </w:r>
          </w:p>
        </w:tc>
        <w:tc>
          <w:tcPr>
            <w:tcW w:w="6201" w:type="dxa"/>
            <w:noWrap/>
          </w:tcPr>
          <w:p w:rsidR="00650273" w:rsidRDefault="006E4F15">
            <w:r>
              <w:rPr>
                <w:rFonts w:ascii="宋体" w:hAnsi="宋体" w:hint="eastAsia"/>
                <w:sz w:val="18"/>
                <w:szCs w:val="18"/>
              </w:rPr>
              <w:t>名称：</w:t>
            </w:r>
          </w:p>
          <w:p w:rsidR="00650273" w:rsidRDefault="006E4F15">
            <w:pPr>
              <w:widowControl/>
              <w:jc w:val="left"/>
              <w:rPr>
                <w:rFonts w:ascii="宋体" w:hAnsi="宋体"/>
                <w:sz w:val="18"/>
                <w:szCs w:val="18"/>
              </w:rPr>
            </w:pPr>
            <w:r>
              <w:rPr>
                <w:rFonts w:ascii="宋体" w:hAnsi="宋体" w:hint="eastAsia"/>
                <w:sz w:val="18"/>
                <w:szCs w:val="18"/>
              </w:rPr>
              <w:t>住所地（主要办事机构所在地）：</w:t>
            </w:r>
          </w:p>
          <w:p w:rsidR="00650273" w:rsidRDefault="006E4F15">
            <w:pPr>
              <w:widowControl/>
              <w:jc w:val="left"/>
              <w:rPr>
                <w:rFonts w:ascii="宋体" w:hAnsi="宋体"/>
                <w:sz w:val="18"/>
                <w:szCs w:val="18"/>
              </w:rPr>
            </w:pPr>
            <w:r>
              <w:rPr>
                <w:rFonts w:ascii="宋体" w:hAnsi="宋体" w:hint="eastAsia"/>
                <w:sz w:val="18"/>
                <w:szCs w:val="18"/>
              </w:rPr>
              <w:t>注册地</w:t>
            </w:r>
            <w:r>
              <w:rPr>
                <w:rFonts w:ascii="宋体" w:hAnsi="宋体" w:hint="eastAsia"/>
                <w:sz w:val="18"/>
                <w:szCs w:val="18"/>
              </w:rPr>
              <w:t>/</w:t>
            </w:r>
            <w:r>
              <w:rPr>
                <w:rFonts w:ascii="宋体" w:hAnsi="宋体" w:hint="eastAsia"/>
                <w:sz w:val="18"/>
                <w:szCs w:val="18"/>
              </w:rPr>
              <w:t>登记地：</w:t>
            </w:r>
          </w:p>
          <w:p w:rsidR="00650273" w:rsidRDefault="006E4F15">
            <w:pPr>
              <w:widowControl/>
              <w:jc w:val="left"/>
              <w:rPr>
                <w:rFonts w:ascii="宋体" w:hAnsi="宋体"/>
                <w:sz w:val="18"/>
                <w:szCs w:val="18"/>
              </w:rPr>
            </w:pPr>
            <w:r>
              <w:rPr>
                <w:rFonts w:ascii="宋体" w:hAnsi="宋体" w:hint="eastAsia"/>
                <w:sz w:val="18"/>
                <w:szCs w:val="18"/>
              </w:rPr>
              <w:t>法定代表人</w:t>
            </w:r>
            <w:r>
              <w:rPr>
                <w:rFonts w:ascii="宋体" w:hAnsi="宋体" w:hint="eastAsia"/>
                <w:sz w:val="18"/>
                <w:szCs w:val="18"/>
              </w:rPr>
              <w:t>/</w:t>
            </w:r>
            <w:r>
              <w:rPr>
                <w:rFonts w:ascii="宋体" w:hAnsi="宋体" w:hint="eastAsia"/>
                <w:sz w:val="18"/>
                <w:szCs w:val="18"/>
              </w:rPr>
              <w:t>主要负责人：</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rPr>
              <w:t>联系电话：</w:t>
            </w:r>
          </w:p>
          <w:p w:rsidR="00650273" w:rsidRDefault="006E4F15">
            <w:pPr>
              <w:widowControl/>
              <w:jc w:val="left"/>
              <w:rPr>
                <w:rFonts w:ascii="宋体" w:hAnsi="宋体"/>
                <w:sz w:val="18"/>
                <w:szCs w:val="18"/>
              </w:rPr>
            </w:pPr>
            <w:r>
              <w:rPr>
                <w:rFonts w:ascii="宋体" w:hAnsi="宋体" w:hint="eastAsia"/>
                <w:sz w:val="18"/>
                <w:szCs w:val="18"/>
              </w:rPr>
              <w:t>统一社会信用代码：</w:t>
            </w:r>
          </w:p>
          <w:p w:rsidR="00650273" w:rsidRDefault="006E4F15">
            <w:pPr>
              <w:widowControl/>
              <w:jc w:val="left"/>
              <w:rPr>
                <w:rFonts w:ascii="宋体" w:hAnsi="宋体"/>
                <w:sz w:val="18"/>
                <w:szCs w:val="18"/>
              </w:rPr>
            </w:pPr>
            <w:r>
              <w:rPr>
                <w:rFonts w:ascii="宋体" w:hAnsi="宋体" w:hint="eastAsia"/>
                <w:sz w:val="18"/>
                <w:szCs w:val="18"/>
              </w:rPr>
              <w:t>类型：有限责任公司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股份有限公司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上市公司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其他企业法人</w:t>
            </w:r>
            <w:r>
              <w:rPr>
                <w:rFonts w:ascii="宋体" w:hAnsi="宋体" w:hint="eastAsia"/>
                <w:sz w:val="18"/>
                <w:szCs w:val="18"/>
              </w:rPr>
              <w:sym w:font="Wingdings 2" w:char="00A3"/>
            </w:r>
          </w:p>
          <w:p w:rsidR="00650273" w:rsidRDefault="006E4F15">
            <w:pPr>
              <w:widowControl/>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社会团体</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基金会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社会服务机构</w:t>
            </w:r>
            <w:r>
              <w:rPr>
                <w:rFonts w:ascii="宋体" w:hAnsi="宋体" w:hint="eastAsia"/>
                <w:sz w:val="18"/>
                <w:szCs w:val="18"/>
              </w:rPr>
              <w:sym w:font="Wingdings 2" w:char="00A3"/>
            </w:r>
          </w:p>
          <w:p w:rsidR="00650273" w:rsidRDefault="006E4F15">
            <w:pPr>
              <w:widowControl/>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农村集体经济组织法人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城镇农村的合作经济组织法人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基层群众性自治组织法人</w:t>
            </w:r>
            <w:r>
              <w:rPr>
                <w:rFonts w:ascii="宋体" w:hAnsi="宋体" w:hint="eastAsia"/>
                <w:sz w:val="18"/>
                <w:szCs w:val="18"/>
              </w:rPr>
              <w:sym w:font="Wingdings 2" w:char="00A3"/>
            </w:r>
          </w:p>
          <w:p w:rsidR="00650273" w:rsidRDefault="006E4F15">
            <w:pPr>
              <w:widowControl/>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合伙企业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不具有法人资格的专业服务机构</w:t>
            </w:r>
            <w:r>
              <w:rPr>
                <w:rFonts w:ascii="宋体" w:hAnsi="宋体" w:hint="eastAsia"/>
                <w:sz w:val="18"/>
                <w:szCs w:val="18"/>
              </w:rPr>
              <w:sym w:font="Wingdings 2" w:char="00A3"/>
            </w:r>
          </w:p>
          <w:p w:rsidR="00650273" w:rsidRDefault="006E4F15">
            <w:pPr>
              <w:widowControl/>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）民营</w:t>
            </w:r>
            <w:r>
              <w:rPr>
                <w:rFonts w:ascii="宋体" w:hAnsi="宋体" w:hint="eastAsia"/>
                <w:sz w:val="18"/>
                <w:szCs w:val="18"/>
              </w:rPr>
              <w:sym w:font="Wingdings 2" w:char="00A3"/>
            </w:r>
          </w:p>
        </w:tc>
      </w:tr>
      <w:tr w:rsidR="00650273">
        <w:tc>
          <w:tcPr>
            <w:tcW w:w="2736" w:type="dxa"/>
            <w:noWrap/>
          </w:tcPr>
          <w:p w:rsidR="00650273" w:rsidRDefault="006E4F15">
            <w:pPr>
              <w:spacing w:line="380" w:lineRule="exact"/>
              <w:jc w:val="left"/>
              <w:rPr>
                <w:rFonts w:ascii="宋体" w:hAnsi="宋体"/>
                <w:sz w:val="18"/>
                <w:szCs w:val="18"/>
              </w:rPr>
            </w:pPr>
            <w:r>
              <w:rPr>
                <w:rFonts w:ascii="宋体" w:hAnsi="宋体" w:hint="eastAsia"/>
                <w:sz w:val="18"/>
                <w:szCs w:val="18"/>
              </w:rPr>
              <w:t>第三人（自然人）</w:t>
            </w:r>
          </w:p>
        </w:tc>
        <w:tc>
          <w:tcPr>
            <w:tcW w:w="6201" w:type="dxa"/>
            <w:noWrap/>
          </w:tcPr>
          <w:p w:rsidR="00650273" w:rsidRDefault="006E4F15">
            <w:pPr>
              <w:widowControl/>
              <w:jc w:val="left"/>
              <w:rPr>
                <w:rFonts w:ascii="宋体" w:hAnsi="宋体"/>
                <w:sz w:val="18"/>
                <w:szCs w:val="18"/>
              </w:rPr>
            </w:pPr>
            <w:r>
              <w:rPr>
                <w:rFonts w:ascii="宋体" w:hAnsi="宋体" w:hint="eastAsia"/>
                <w:sz w:val="18"/>
                <w:szCs w:val="18"/>
              </w:rPr>
              <w:t>姓名：</w:t>
            </w:r>
          </w:p>
          <w:p w:rsidR="00650273" w:rsidRDefault="006E4F15">
            <w:pPr>
              <w:widowControl/>
              <w:jc w:val="left"/>
              <w:rPr>
                <w:rFonts w:ascii="宋体" w:hAnsi="宋体"/>
                <w:sz w:val="18"/>
                <w:szCs w:val="18"/>
              </w:rPr>
            </w:pPr>
            <w:r>
              <w:rPr>
                <w:rFonts w:ascii="宋体" w:hAnsi="宋体" w:hint="eastAsia"/>
                <w:sz w:val="18"/>
                <w:szCs w:val="18"/>
              </w:rPr>
              <w:t>性别：男</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女</w:t>
            </w:r>
            <w:r>
              <w:rPr>
                <w:rFonts w:ascii="宋体" w:hAnsi="宋体" w:hint="eastAsia"/>
                <w:sz w:val="18"/>
                <w:szCs w:val="18"/>
              </w:rPr>
              <w:sym w:font="Wingdings 2" w:char="00A3"/>
            </w:r>
          </w:p>
          <w:p w:rsidR="00650273" w:rsidRDefault="006E4F15">
            <w:pPr>
              <w:widowControl/>
              <w:jc w:val="left"/>
              <w:rPr>
                <w:rFonts w:ascii="宋体" w:hAnsi="宋体"/>
                <w:sz w:val="18"/>
                <w:szCs w:val="18"/>
              </w:rPr>
            </w:pPr>
            <w:r>
              <w:rPr>
                <w:rFonts w:ascii="宋体" w:hAnsi="宋体" w:hint="eastAsia"/>
                <w:sz w:val="18"/>
                <w:szCs w:val="18"/>
              </w:rPr>
              <w:t>出生日期：</w:t>
            </w:r>
            <w:r>
              <w:rPr>
                <w:rFonts w:ascii="宋体" w:hAnsi="宋体" w:hint="eastAsia"/>
                <w:sz w:val="18"/>
                <w:szCs w:val="18"/>
              </w:rPr>
              <w:t xml:space="preserve">  </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w:t>
            </w:r>
            <w:r>
              <w:rPr>
                <w:rFonts w:ascii="宋体" w:hAnsi="宋体" w:hint="eastAsia"/>
                <w:sz w:val="18"/>
                <w:szCs w:val="18"/>
              </w:rPr>
              <w:t xml:space="preserve">             </w:t>
            </w:r>
            <w:r>
              <w:rPr>
                <w:rFonts w:ascii="宋体" w:hAnsi="宋体" w:hint="eastAsia"/>
                <w:sz w:val="18"/>
                <w:szCs w:val="18"/>
              </w:rPr>
              <w:t>民族：</w:t>
            </w:r>
          </w:p>
          <w:p w:rsidR="00650273" w:rsidRDefault="006E4F15">
            <w:pPr>
              <w:widowControl/>
              <w:jc w:val="left"/>
              <w:rPr>
                <w:rFonts w:ascii="宋体" w:hAnsi="宋体"/>
                <w:sz w:val="18"/>
                <w:szCs w:val="18"/>
              </w:rPr>
            </w:pPr>
            <w:r>
              <w:rPr>
                <w:rFonts w:ascii="宋体" w:hAnsi="宋体" w:hint="eastAsia"/>
                <w:sz w:val="18"/>
                <w:szCs w:val="18"/>
              </w:rPr>
              <w:t>工作单位：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rPr>
              <w:t>联系电话：</w:t>
            </w:r>
          </w:p>
          <w:p w:rsidR="00650273" w:rsidRDefault="006E4F15">
            <w:pPr>
              <w:widowControl/>
              <w:jc w:val="left"/>
              <w:rPr>
                <w:rFonts w:ascii="宋体" w:hAnsi="宋体"/>
                <w:sz w:val="18"/>
                <w:szCs w:val="18"/>
              </w:rPr>
            </w:pPr>
            <w:r>
              <w:rPr>
                <w:rFonts w:ascii="宋体" w:hAnsi="宋体" w:hint="eastAsia"/>
                <w:sz w:val="18"/>
                <w:szCs w:val="18"/>
              </w:rPr>
              <w:t>住所地（户籍所在地）：</w:t>
            </w:r>
          </w:p>
          <w:p w:rsidR="00650273" w:rsidRDefault="006E4F15">
            <w:pPr>
              <w:widowControl/>
              <w:jc w:val="left"/>
              <w:rPr>
                <w:rFonts w:ascii="宋体" w:hAnsi="宋体"/>
                <w:sz w:val="18"/>
                <w:szCs w:val="18"/>
              </w:rPr>
            </w:pPr>
            <w:r>
              <w:rPr>
                <w:rFonts w:ascii="宋体" w:hAnsi="宋体" w:hint="eastAsia"/>
                <w:sz w:val="18"/>
                <w:szCs w:val="18"/>
              </w:rPr>
              <w:t>经常居住地：</w:t>
            </w:r>
          </w:p>
        </w:tc>
      </w:tr>
      <w:tr w:rsidR="00650273">
        <w:trPr>
          <w:trHeight w:val="841"/>
        </w:trPr>
        <w:tc>
          <w:tcPr>
            <w:tcW w:w="8937" w:type="dxa"/>
            <w:gridSpan w:val="2"/>
            <w:noWrap/>
          </w:tcPr>
          <w:p w:rsidR="00650273" w:rsidRDefault="006E4F15">
            <w:pPr>
              <w:jc w:val="center"/>
              <w:rPr>
                <w:rFonts w:ascii="宋体" w:hAnsi="宋体"/>
                <w:b/>
                <w:sz w:val="18"/>
                <w:szCs w:val="18"/>
              </w:rPr>
            </w:pPr>
            <w:r>
              <w:rPr>
                <w:rFonts w:ascii="宋体" w:hAnsi="宋体" w:cs="宋体" w:hint="eastAsia"/>
                <w:b/>
                <w:sz w:val="30"/>
                <w:szCs w:val="30"/>
              </w:rPr>
              <w:t>诉讼请求和依据</w:t>
            </w:r>
          </w:p>
        </w:tc>
      </w:tr>
      <w:tr w:rsidR="00650273">
        <w:tc>
          <w:tcPr>
            <w:tcW w:w="2736" w:type="dxa"/>
            <w:noWrap/>
          </w:tcPr>
          <w:p w:rsidR="00650273" w:rsidRDefault="006E4F15">
            <w:pPr>
              <w:jc w:val="left"/>
              <w:rPr>
                <w:rFonts w:ascii="宋体" w:hAnsi="宋体"/>
                <w:sz w:val="18"/>
                <w:szCs w:val="18"/>
                <w:highlight w:val="yellow"/>
              </w:rPr>
            </w:pPr>
            <w:r>
              <w:rPr>
                <w:rFonts w:ascii="宋体" w:hAnsi="宋体" w:hint="eastAsia"/>
                <w:sz w:val="18"/>
                <w:szCs w:val="18"/>
                <w:highlight w:val="yellow"/>
              </w:rPr>
              <w:t>1.</w:t>
            </w:r>
            <w:r>
              <w:rPr>
                <w:rFonts w:ascii="宋体" w:hAnsi="宋体" w:hint="eastAsia"/>
                <w:sz w:val="18"/>
                <w:szCs w:val="18"/>
                <w:highlight w:val="yellow"/>
              </w:rPr>
              <w:t>透支本金</w:t>
            </w:r>
          </w:p>
        </w:tc>
        <w:tc>
          <w:tcPr>
            <w:tcW w:w="6201" w:type="dxa"/>
            <w:noWrap/>
          </w:tcPr>
          <w:p w:rsidR="00650273" w:rsidRDefault="006E4F15">
            <w:pPr>
              <w:jc w:val="left"/>
              <w:rPr>
                <w:rFonts w:ascii="宋体" w:hAnsi="宋体"/>
                <w:sz w:val="18"/>
                <w:szCs w:val="18"/>
              </w:rPr>
            </w:pPr>
            <w:r>
              <w:rPr>
                <w:rFonts w:ascii="宋体" w:hAnsi="宋体" w:hint="eastAsia"/>
                <w:sz w:val="18"/>
                <w:szCs w:val="18"/>
              </w:rPr>
              <w:t>截至</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日止，尚欠本金</w:t>
            </w:r>
            <w:r>
              <w:rPr>
                <w:rFonts w:ascii="宋体" w:hAnsi="宋体" w:hint="eastAsia"/>
                <w:sz w:val="18"/>
                <w:szCs w:val="18"/>
              </w:rPr>
              <w:t xml:space="preserve">        </w:t>
            </w:r>
            <w:r>
              <w:rPr>
                <w:rFonts w:ascii="宋体" w:hAnsi="宋体" w:hint="eastAsia"/>
                <w:sz w:val="18"/>
                <w:szCs w:val="18"/>
              </w:rPr>
              <w:t>元（人民币，下同；如为外币需特别注明）；</w:t>
            </w:r>
          </w:p>
        </w:tc>
      </w:tr>
      <w:tr w:rsidR="00650273">
        <w:trPr>
          <w:trHeight w:val="726"/>
        </w:trPr>
        <w:tc>
          <w:tcPr>
            <w:tcW w:w="2736" w:type="dxa"/>
            <w:noWrap/>
          </w:tcPr>
          <w:p w:rsidR="00650273" w:rsidRDefault="006E4F15">
            <w:pPr>
              <w:jc w:val="left"/>
              <w:rPr>
                <w:rFonts w:ascii="宋体" w:hAnsi="宋体"/>
                <w:sz w:val="18"/>
                <w:szCs w:val="18"/>
                <w:highlight w:val="yellow"/>
              </w:rPr>
            </w:pPr>
            <w:r>
              <w:rPr>
                <w:rFonts w:ascii="宋体" w:hAnsi="宋体" w:hint="eastAsia"/>
                <w:sz w:val="18"/>
                <w:szCs w:val="18"/>
                <w:highlight w:val="yellow"/>
              </w:rPr>
              <w:t>2.</w:t>
            </w:r>
            <w:r>
              <w:rPr>
                <w:rFonts w:ascii="宋体" w:hAnsi="宋体" w:hint="eastAsia"/>
                <w:sz w:val="18"/>
                <w:szCs w:val="18"/>
                <w:highlight w:val="yellow"/>
              </w:rPr>
              <w:t>利息、罚息、复利、滞纳金、违约金、手续费等</w:t>
            </w:r>
          </w:p>
        </w:tc>
        <w:tc>
          <w:tcPr>
            <w:tcW w:w="6201" w:type="dxa"/>
            <w:noWrap/>
          </w:tcPr>
          <w:p w:rsidR="00650273" w:rsidRDefault="006E4F15">
            <w:pPr>
              <w:ind w:left="540" w:hangingChars="300" w:hanging="540"/>
              <w:jc w:val="left"/>
              <w:rPr>
                <w:rFonts w:ascii="宋体" w:hAnsi="宋体"/>
                <w:sz w:val="18"/>
                <w:szCs w:val="18"/>
              </w:rPr>
            </w:pPr>
            <w:r>
              <w:rPr>
                <w:rFonts w:ascii="宋体" w:hAnsi="宋体" w:hint="eastAsia"/>
                <w:sz w:val="18"/>
                <w:szCs w:val="18"/>
              </w:rPr>
              <w:t>截至</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日止，欠利息、罚息、复利、滞纳金、违约金、手续费等共计</w:t>
            </w:r>
            <w:r>
              <w:rPr>
                <w:rFonts w:ascii="宋体" w:hAnsi="宋体" w:hint="eastAsia"/>
                <w:sz w:val="18"/>
                <w:szCs w:val="18"/>
              </w:rPr>
              <w:t xml:space="preserve">       </w:t>
            </w:r>
            <w:r>
              <w:rPr>
                <w:rFonts w:ascii="宋体" w:hAnsi="宋体" w:hint="eastAsia"/>
                <w:sz w:val="18"/>
                <w:szCs w:val="18"/>
              </w:rPr>
              <w:t>元</w:t>
            </w:r>
          </w:p>
          <w:p w:rsidR="00650273" w:rsidRDefault="006E4F15">
            <w:pPr>
              <w:jc w:val="left"/>
              <w:rPr>
                <w:rFonts w:ascii="宋体" w:hAnsi="宋体"/>
                <w:sz w:val="18"/>
                <w:szCs w:val="18"/>
              </w:rPr>
            </w:pPr>
            <w:r>
              <w:rPr>
                <w:rFonts w:ascii="宋体" w:hAnsi="宋体" w:hint="eastAsia"/>
                <w:sz w:val="18"/>
                <w:szCs w:val="18"/>
              </w:rPr>
              <w:t>自</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日之后的利息、罚息、复利、滞纳金、违约金以及手续费等各项费用按照信用卡领用协议计算至实际清偿之日止</w:t>
            </w:r>
          </w:p>
          <w:p w:rsidR="00650273" w:rsidRDefault="006E4F15">
            <w:pPr>
              <w:jc w:val="left"/>
              <w:rPr>
                <w:rFonts w:ascii="宋体" w:hAnsi="宋体"/>
                <w:sz w:val="18"/>
                <w:szCs w:val="18"/>
              </w:rPr>
            </w:pPr>
            <w:r>
              <w:rPr>
                <w:rFonts w:ascii="宋体" w:hAnsi="宋体" w:hint="eastAsia"/>
                <w:sz w:val="18"/>
                <w:szCs w:val="18"/>
              </w:rPr>
              <w:t>明细：</w:t>
            </w:r>
          </w:p>
        </w:tc>
      </w:tr>
      <w:tr w:rsidR="00650273">
        <w:tc>
          <w:tcPr>
            <w:tcW w:w="2736" w:type="dxa"/>
            <w:noWrap/>
          </w:tcPr>
          <w:p w:rsidR="00650273" w:rsidRDefault="006E4F15">
            <w:pPr>
              <w:jc w:val="left"/>
              <w:rPr>
                <w:rFonts w:ascii="宋体" w:hAnsi="宋体"/>
                <w:sz w:val="18"/>
                <w:szCs w:val="18"/>
                <w:highlight w:val="yellow"/>
              </w:rPr>
            </w:pPr>
            <w:r>
              <w:rPr>
                <w:rFonts w:ascii="宋体" w:hAnsi="宋体" w:hint="eastAsia"/>
                <w:sz w:val="18"/>
                <w:szCs w:val="18"/>
                <w:highlight w:val="yellow"/>
              </w:rPr>
              <w:t>3.</w:t>
            </w:r>
            <w:r>
              <w:rPr>
                <w:rFonts w:ascii="宋体" w:hAnsi="宋体" w:hint="eastAsia"/>
                <w:sz w:val="18"/>
                <w:szCs w:val="18"/>
                <w:highlight w:val="yellow"/>
              </w:rPr>
              <w:t>是否主张担保权利</w:t>
            </w:r>
          </w:p>
        </w:tc>
        <w:tc>
          <w:tcPr>
            <w:tcW w:w="6201" w:type="dxa"/>
            <w:noWrap/>
          </w:tcPr>
          <w:p w:rsidR="00650273" w:rsidRDefault="006E4F15">
            <w:pPr>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内容：</w:t>
            </w:r>
          </w:p>
          <w:p w:rsidR="00650273" w:rsidRDefault="006E4F15">
            <w:pPr>
              <w:jc w:val="left"/>
              <w:rPr>
                <w:rFonts w:ascii="宋体" w:hAnsi="宋体"/>
                <w:sz w:val="18"/>
                <w:szCs w:val="18"/>
              </w:rPr>
            </w:pPr>
            <w:r>
              <w:rPr>
                <w:rFonts w:ascii="宋体" w:hAnsi="宋体" w:hint="eastAsia"/>
                <w:sz w:val="18"/>
                <w:szCs w:val="18"/>
              </w:rPr>
              <w:t>否□</w:t>
            </w:r>
          </w:p>
        </w:tc>
      </w:tr>
      <w:tr w:rsidR="00650273">
        <w:tc>
          <w:tcPr>
            <w:tcW w:w="2736" w:type="dxa"/>
            <w:noWrap/>
          </w:tcPr>
          <w:p w:rsidR="00650273" w:rsidRDefault="006E4F15">
            <w:pPr>
              <w:jc w:val="left"/>
              <w:rPr>
                <w:rFonts w:ascii="宋体" w:hAnsi="宋体"/>
                <w:sz w:val="18"/>
                <w:szCs w:val="18"/>
                <w:highlight w:val="yellow"/>
              </w:rPr>
            </w:pPr>
            <w:r>
              <w:rPr>
                <w:rFonts w:ascii="宋体" w:hAnsi="宋体" w:hint="eastAsia"/>
                <w:sz w:val="18"/>
                <w:szCs w:val="18"/>
                <w:highlight w:val="yellow"/>
              </w:rPr>
              <w:t>4.</w:t>
            </w:r>
            <w:r>
              <w:rPr>
                <w:rFonts w:ascii="宋体" w:hAnsi="宋体" w:hint="eastAsia"/>
                <w:sz w:val="18"/>
                <w:szCs w:val="18"/>
                <w:highlight w:val="yellow"/>
              </w:rPr>
              <w:t>是否主张实现债权的费用</w:t>
            </w:r>
          </w:p>
        </w:tc>
        <w:tc>
          <w:tcPr>
            <w:tcW w:w="6201" w:type="dxa"/>
            <w:noWrap/>
          </w:tcPr>
          <w:p w:rsidR="00650273" w:rsidRDefault="006E4F15">
            <w:pPr>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费用明细：</w:t>
            </w:r>
          </w:p>
          <w:p w:rsidR="00650273" w:rsidRDefault="006E4F15">
            <w:pPr>
              <w:jc w:val="left"/>
              <w:rPr>
                <w:rFonts w:ascii="宋体" w:hAnsi="宋体"/>
                <w:sz w:val="18"/>
                <w:szCs w:val="18"/>
              </w:rPr>
            </w:pPr>
            <w:r>
              <w:rPr>
                <w:rFonts w:ascii="宋体" w:hAnsi="宋体" w:hint="eastAsia"/>
                <w:sz w:val="18"/>
                <w:szCs w:val="18"/>
              </w:rPr>
              <w:t>否□</w:t>
            </w:r>
          </w:p>
        </w:tc>
      </w:tr>
      <w:tr w:rsidR="00650273">
        <w:trPr>
          <w:trHeight w:val="711"/>
        </w:trPr>
        <w:tc>
          <w:tcPr>
            <w:tcW w:w="2736" w:type="dxa"/>
            <w:tcBorders>
              <w:right w:val="single" w:sz="4" w:space="0" w:color="auto"/>
            </w:tcBorders>
            <w:noWrap/>
          </w:tcPr>
          <w:p w:rsidR="00650273" w:rsidRDefault="006E4F15">
            <w:pPr>
              <w:jc w:val="left"/>
              <w:rPr>
                <w:rFonts w:ascii="宋体" w:hAnsi="宋体"/>
                <w:sz w:val="18"/>
                <w:szCs w:val="18"/>
              </w:rPr>
            </w:pPr>
            <w:r>
              <w:rPr>
                <w:rFonts w:ascii="宋体" w:hAnsi="宋体" w:hint="eastAsia"/>
                <w:sz w:val="18"/>
                <w:szCs w:val="18"/>
              </w:rPr>
              <w:t>6.</w:t>
            </w:r>
            <w:r>
              <w:rPr>
                <w:rFonts w:ascii="宋体" w:hAnsi="宋体" w:hint="eastAsia"/>
                <w:sz w:val="18"/>
                <w:szCs w:val="18"/>
              </w:rPr>
              <w:t>其他请求</w:t>
            </w:r>
          </w:p>
        </w:tc>
        <w:tc>
          <w:tcPr>
            <w:tcW w:w="6201" w:type="dxa"/>
            <w:tcBorders>
              <w:left w:val="single" w:sz="4" w:space="0" w:color="auto"/>
            </w:tcBorders>
            <w:noWrap/>
          </w:tcPr>
          <w:p w:rsidR="00650273" w:rsidRDefault="00650273">
            <w:pPr>
              <w:jc w:val="left"/>
              <w:rPr>
                <w:rFonts w:ascii="宋体" w:hAnsi="宋体"/>
                <w:sz w:val="18"/>
                <w:szCs w:val="18"/>
              </w:rPr>
            </w:pPr>
          </w:p>
        </w:tc>
      </w:tr>
      <w:tr w:rsidR="00650273">
        <w:trPr>
          <w:trHeight w:val="635"/>
        </w:trPr>
        <w:tc>
          <w:tcPr>
            <w:tcW w:w="2736" w:type="dxa"/>
            <w:tcBorders>
              <w:right w:val="single" w:sz="4" w:space="0" w:color="auto"/>
            </w:tcBorders>
            <w:noWrap/>
          </w:tcPr>
          <w:p w:rsidR="00650273" w:rsidRDefault="006E4F15">
            <w:pPr>
              <w:jc w:val="left"/>
              <w:rPr>
                <w:rFonts w:ascii="宋体" w:hAnsi="宋体"/>
                <w:sz w:val="18"/>
                <w:szCs w:val="18"/>
                <w:highlight w:val="yellow"/>
              </w:rPr>
            </w:pPr>
            <w:r>
              <w:rPr>
                <w:rFonts w:ascii="宋体" w:hAnsi="宋体" w:hint="eastAsia"/>
                <w:sz w:val="18"/>
                <w:szCs w:val="18"/>
                <w:highlight w:val="yellow"/>
              </w:rPr>
              <w:t>7.</w:t>
            </w:r>
            <w:r>
              <w:rPr>
                <w:rFonts w:ascii="宋体" w:hAnsi="宋体" w:hint="eastAsia"/>
                <w:sz w:val="18"/>
                <w:szCs w:val="18"/>
                <w:highlight w:val="yellow"/>
              </w:rPr>
              <w:t>标的总额</w:t>
            </w:r>
          </w:p>
        </w:tc>
        <w:tc>
          <w:tcPr>
            <w:tcW w:w="6201" w:type="dxa"/>
            <w:tcBorders>
              <w:left w:val="single" w:sz="4" w:space="0" w:color="auto"/>
            </w:tcBorders>
            <w:noWrap/>
          </w:tcPr>
          <w:p w:rsidR="00650273" w:rsidRDefault="00650273">
            <w:pPr>
              <w:jc w:val="left"/>
              <w:rPr>
                <w:rFonts w:ascii="宋体" w:hAnsi="宋体"/>
                <w:sz w:val="18"/>
                <w:szCs w:val="18"/>
              </w:rPr>
            </w:pPr>
          </w:p>
        </w:tc>
      </w:tr>
      <w:tr w:rsidR="00650273">
        <w:trPr>
          <w:trHeight w:val="899"/>
        </w:trPr>
        <w:tc>
          <w:tcPr>
            <w:tcW w:w="2736" w:type="dxa"/>
            <w:tcBorders>
              <w:right w:val="single" w:sz="4" w:space="0" w:color="auto"/>
            </w:tcBorders>
            <w:noWrap/>
          </w:tcPr>
          <w:p w:rsidR="00650273" w:rsidRDefault="006E4F15">
            <w:pPr>
              <w:jc w:val="left"/>
              <w:rPr>
                <w:rFonts w:ascii="宋体" w:hAnsi="宋体"/>
                <w:sz w:val="18"/>
                <w:szCs w:val="18"/>
                <w:highlight w:val="yellow"/>
              </w:rPr>
            </w:pPr>
            <w:r>
              <w:rPr>
                <w:rFonts w:ascii="宋体" w:hAnsi="宋体" w:hint="eastAsia"/>
                <w:sz w:val="18"/>
                <w:szCs w:val="18"/>
                <w:highlight w:val="yellow"/>
              </w:rPr>
              <w:t>8.</w:t>
            </w:r>
            <w:r>
              <w:rPr>
                <w:rFonts w:ascii="宋体" w:hAnsi="宋体" w:hint="eastAsia"/>
                <w:sz w:val="18"/>
                <w:szCs w:val="18"/>
                <w:highlight w:val="yellow"/>
              </w:rPr>
              <w:t>请求依据</w:t>
            </w:r>
          </w:p>
        </w:tc>
        <w:tc>
          <w:tcPr>
            <w:tcW w:w="6201" w:type="dxa"/>
            <w:tcBorders>
              <w:left w:val="single" w:sz="4" w:space="0" w:color="auto"/>
            </w:tcBorders>
            <w:noWrap/>
          </w:tcPr>
          <w:p w:rsidR="00650273" w:rsidRDefault="006E4F15">
            <w:pPr>
              <w:jc w:val="left"/>
              <w:rPr>
                <w:rFonts w:ascii="宋体" w:hAnsi="宋体"/>
                <w:sz w:val="18"/>
                <w:szCs w:val="18"/>
              </w:rPr>
            </w:pPr>
            <w:r>
              <w:rPr>
                <w:rFonts w:ascii="宋体" w:hAnsi="宋体" w:hint="eastAsia"/>
                <w:sz w:val="18"/>
                <w:szCs w:val="18"/>
              </w:rPr>
              <w:t>合同约定：</w:t>
            </w:r>
          </w:p>
          <w:p w:rsidR="00650273" w:rsidRDefault="006E4F15">
            <w:pPr>
              <w:jc w:val="left"/>
              <w:rPr>
                <w:rFonts w:ascii="宋体" w:hAnsi="宋体"/>
                <w:sz w:val="18"/>
                <w:szCs w:val="18"/>
              </w:rPr>
            </w:pPr>
            <w:r>
              <w:rPr>
                <w:rFonts w:ascii="宋体" w:hAnsi="宋体" w:hint="eastAsia"/>
                <w:sz w:val="18"/>
                <w:szCs w:val="18"/>
              </w:rPr>
              <w:t>法律规定：</w:t>
            </w:r>
          </w:p>
        </w:tc>
      </w:tr>
      <w:tr w:rsidR="00650273">
        <w:trPr>
          <w:trHeight w:val="871"/>
        </w:trPr>
        <w:tc>
          <w:tcPr>
            <w:tcW w:w="8937" w:type="dxa"/>
            <w:gridSpan w:val="2"/>
            <w:noWrap/>
          </w:tcPr>
          <w:p w:rsidR="00650273" w:rsidRDefault="006E4F15">
            <w:pPr>
              <w:jc w:val="center"/>
              <w:rPr>
                <w:rFonts w:ascii="宋体" w:hAnsi="宋体"/>
                <w:sz w:val="18"/>
                <w:szCs w:val="18"/>
              </w:rPr>
            </w:pPr>
            <w:r>
              <w:rPr>
                <w:rFonts w:ascii="宋体" w:hAnsi="宋体" w:hint="eastAsia"/>
                <w:b/>
                <w:bCs/>
                <w:sz w:val="30"/>
                <w:szCs w:val="30"/>
              </w:rPr>
              <w:t>约定管辖和诉讼保全</w:t>
            </w:r>
          </w:p>
        </w:tc>
      </w:tr>
      <w:tr w:rsidR="00650273">
        <w:trPr>
          <w:trHeight w:val="815"/>
        </w:trPr>
        <w:tc>
          <w:tcPr>
            <w:tcW w:w="2736" w:type="dxa"/>
            <w:tcBorders>
              <w:right w:val="single" w:sz="4" w:space="0" w:color="auto"/>
            </w:tcBorders>
            <w:noWrap/>
          </w:tcPr>
          <w:p w:rsidR="00650273" w:rsidRDefault="006E4F15">
            <w:pPr>
              <w:jc w:val="left"/>
              <w:rPr>
                <w:rFonts w:ascii="宋体" w:hAnsi="宋体"/>
                <w:sz w:val="18"/>
                <w:szCs w:val="18"/>
                <w:highlight w:val="yellow"/>
              </w:rPr>
            </w:pPr>
            <w:r>
              <w:rPr>
                <w:rFonts w:ascii="宋体" w:hAnsi="宋体" w:hint="eastAsia"/>
                <w:sz w:val="18"/>
                <w:szCs w:val="18"/>
                <w:highlight w:val="yellow"/>
              </w:rPr>
              <w:t>1.</w:t>
            </w:r>
            <w:r>
              <w:rPr>
                <w:rFonts w:ascii="宋体" w:hAnsi="宋体" w:hint="eastAsia"/>
                <w:sz w:val="18"/>
                <w:szCs w:val="18"/>
                <w:highlight w:val="yellow"/>
              </w:rPr>
              <w:t>有无仲裁、法院管辖约定</w:t>
            </w:r>
          </w:p>
        </w:tc>
        <w:tc>
          <w:tcPr>
            <w:tcW w:w="6201" w:type="dxa"/>
            <w:tcBorders>
              <w:left w:val="single" w:sz="4" w:space="0" w:color="auto"/>
            </w:tcBorders>
            <w:noWrap/>
          </w:tcPr>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合同条款及内容：</w:t>
            </w:r>
          </w:p>
          <w:p w:rsidR="00650273" w:rsidRDefault="006E4F15">
            <w:pPr>
              <w:jc w:val="left"/>
              <w:rPr>
                <w:rFonts w:ascii="宋体" w:hAnsi="宋体"/>
                <w:sz w:val="18"/>
                <w:szCs w:val="18"/>
              </w:rPr>
            </w:pPr>
            <w:r>
              <w:rPr>
                <w:rFonts w:ascii="宋体" w:hAnsi="宋体" w:hint="eastAsia"/>
                <w:sz w:val="18"/>
                <w:szCs w:val="18"/>
              </w:rPr>
              <w:t>无□</w:t>
            </w:r>
          </w:p>
        </w:tc>
      </w:tr>
      <w:tr w:rsidR="00650273">
        <w:trPr>
          <w:trHeight w:val="1307"/>
        </w:trPr>
        <w:tc>
          <w:tcPr>
            <w:tcW w:w="2736" w:type="dxa"/>
            <w:tcBorders>
              <w:right w:val="single" w:sz="4" w:space="0" w:color="auto"/>
            </w:tcBorders>
            <w:noWrap/>
          </w:tcPr>
          <w:p w:rsidR="00650273" w:rsidRDefault="006E4F15">
            <w:pPr>
              <w:jc w:val="left"/>
              <w:rPr>
                <w:rFonts w:ascii="宋体" w:hAnsi="宋体"/>
                <w:sz w:val="18"/>
                <w:szCs w:val="18"/>
                <w:highlight w:val="yellow"/>
              </w:rPr>
            </w:pPr>
            <w:r>
              <w:rPr>
                <w:rFonts w:ascii="宋体" w:hAnsi="宋体" w:hint="eastAsia"/>
                <w:sz w:val="18"/>
                <w:szCs w:val="18"/>
                <w:highlight w:val="yellow"/>
              </w:rPr>
              <w:t>2.</w:t>
            </w:r>
            <w:r>
              <w:rPr>
                <w:rFonts w:ascii="宋体" w:hAnsi="宋体" w:hint="eastAsia"/>
                <w:sz w:val="18"/>
                <w:szCs w:val="18"/>
                <w:highlight w:val="yellow"/>
              </w:rPr>
              <w:t>是否申请财产保全措施</w:t>
            </w:r>
          </w:p>
          <w:p w:rsidR="00650273" w:rsidRDefault="00650273">
            <w:pPr>
              <w:jc w:val="left"/>
              <w:rPr>
                <w:rFonts w:ascii="宋体" w:hAnsi="宋体"/>
                <w:sz w:val="18"/>
                <w:szCs w:val="18"/>
                <w:highlight w:val="yellow"/>
              </w:rPr>
            </w:pPr>
          </w:p>
        </w:tc>
        <w:tc>
          <w:tcPr>
            <w:tcW w:w="6201" w:type="dxa"/>
            <w:tcBorders>
              <w:left w:val="single" w:sz="4" w:space="0" w:color="auto"/>
            </w:tcBorders>
            <w:noWrap/>
          </w:tcPr>
          <w:p w:rsidR="00650273" w:rsidRDefault="006E4F15">
            <w:pPr>
              <w:jc w:val="left"/>
              <w:rPr>
                <w:rFonts w:ascii="宋体" w:hAnsi="宋体"/>
                <w:sz w:val="18"/>
                <w:szCs w:val="18"/>
              </w:rPr>
            </w:pPr>
            <w:r>
              <w:rPr>
                <w:rFonts w:ascii="宋体" w:hAnsi="宋体" w:hint="eastAsia"/>
                <w:sz w:val="18"/>
                <w:szCs w:val="18"/>
              </w:rPr>
              <w:t>已经诉前保全：是□</w:t>
            </w:r>
            <w:r>
              <w:rPr>
                <w:rFonts w:ascii="宋体" w:hAnsi="宋体" w:hint="eastAsia"/>
                <w:sz w:val="18"/>
                <w:szCs w:val="18"/>
              </w:rPr>
              <w:t xml:space="preserve">     </w:t>
            </w:r>
            <w:r>
              <w:rPr>
                <w:rFonts w:ascii="宋体" w:hAnsi="宋体" w:hint="eastAsia"/>
                <w:sz w:val="18"/>
                <w:szCs w:val="18"/>
              </w:rPr>
              <w:t>保全法院：</w:t>
            </w:r>
            <w:r>
              <w:rPr>
                <w:rFonts w:ascii="宋体" w:hAnsi="宋体" w:hint="eastAsia"/>
                <w:sz w:val="18"/>
                <w:szCs w:val="18"/>
              </w:rPr>
              <w:t xml:space="preserve">  </w:t>
            </w:r>
            <w:r>
              <w:rPr>
                <w:rFonts w:ascii="宋体" w:hAnsi="宋体" w:hint="eastAsia"/>
                <w:sz w:val="18"/>
                <w:szCs w:val="18"/>
              </w:rPr>
              <w:t>保全时间：</w:t>
            </w:r>
            <w:r>
              <w:rPr>
                <w:rFonts w:ascii="宋体" w:hAnsi="宋体" w:hint="eastAsia"/>
                <w:sz w:val="18"/>
                <w:szCs w:val="18"/>
              </w:rPr>
              <w:t xml:space="preserve">    </w:t>
            </w:r>
          </w:p>
          <w:p w:rsidR="00650273" w:rsidRDefault="006E4F15">
            <w:pPr>
              <w:ind w:firstLineChars="700" w:firstLine="1260"/>
              <w:jc w:val="left"/>
              <w:rPr>
                <w:rFonts w:ascii="宋体" w:hAnsi="宋体"/>
                <w:sz w:val="18"/>
                <w:szCs w:val="18"/>
              </w:rPr>
            </w:pPr>
            <w:r>
              <w:rPr>
                <w:rFonts w:ascii="宋体" w:hAnsi="宋体" w:hint="eastAsia"/>
                <w:sz w:val="18"/>
                <w:szCs w:val="18"/>
              </w:rPr>
              <w:t>否□</w:t>
            </w:r>
          </w:p>
          <w:p w:rsidR="00650273" w:rsidRDefault="006E4F15">
            <w:pPr>
              <w:jc w:val="left"/>
              <w:rPr>
                <w:rFonts w:ascii="宋体" w:hAnsi="宋体"/>
                <w:sz w:val="18"/>
                <w:szCs w:val="18"/>
              </w:rPr>
            </w:pPr>
            <w:r>
              <w:rPr>
                <w:rFonts w:ascii="宋体" w:hAnsi="宋体" w:hint="eastAsia"/>
                <w:sz w:val="18"/>
                <w:szCs w:val="18"/>
              </w:rPr>
              <w:t>申请诉讼保全：是</w:t>
            </w:r>
            <w:r>
              <w:rPr>
                <w:rFonts w:ascii="宋体" w:hAnsi="宋体" w:hint="eastAsia"/>
                <w:sz w:val="18"/>
                <w:szCs w:val="18"/>
              </w:rPr>
              <w:sym w:font="Wingdings 2" w:char="00A3"/>
            </w:r>
          </w:p>
          <w:p w:rsidR="00650273" w:rsidRDefault="006E4F15">
            <w:pPr>
              <w:ind w:firstLineChars="500" w:firstLine="900"/>
              <w:jc w:val="left"/>
              <w:rPr>
                <w:szCs w:val="22"/>
              </w:rPr>
            </w:pPr>
            <w:r>
              <w:rPr>
                <w:rFonts w:ascii="宋体" w:hAnsi="宋体" w:hint="eastAsia"/>
                <w:sz w:val="18"/>
                <w:szCs w:val="18"/>
              </w:rPr>
              <w:t xml:space="preserve">    </w:t>
            </w:r>
            <w:r>
              <w:rPr>
                <w:rFonts w:ascii="宋体" w:hAnsi="宋体" w:hint="eastAsia"/>
                <w:sz w:val="18"/>
                <w:szCs w:val="18"/>
              </w:rPr>
              <w:t>否□</w:t>
            </w:r>
          </w:p>
        </w:tc>
      </w:tr>
      <w:tr w:rsidR="00650273">
        <w:trPr>
          <w:trHeight w:val="1044"/>
        </w:trPr>
        <w:tc>
          <w:tcPr>
            <w:tcW w:w="8937" w:type="dxa"/>
            <w:gridSpan w:val="2"/>
            <w:noWrap/>
          </w:tcPr>
          <w:p w:rsidR="00650273" w:rsidRDefault="006E4F15">
            <w:pPr>
              <w:jc w:val="center"/>
              <w:rPr>
                <w:rFonts w:ascii="宋体" w:hAnsi="宋体"/>
                <w:b/>
                <w:sz w:val="18"/>
                <w:szCs w:val="18"/>
              </w:rPr>
            </w:pPr>
            <w:r>
              <w:rPr>
                <w:rFonts w:ascii="宋体" w:hAnsi="宋体" w:cs="宋体" w:hint="eastAsia"/>
                <w:b/>
                <w:sz w:val="30"/>
                <w:szCs w:val="30"/>
              </w:rPr>
              <w:t>事实和理由</w:t>
            </w:r>
          </w:p>
        </w:tc>
      </w:tr>
      <w:tr w:rsidR="00650273">
        <w:tc>
          <w:tcPr>
            <w:tcW w:w="2736" w:type="dxa"/>
            <w:noWrap/>
          </w:tcPr>
          <w:p w:rsidR="00650273" w:rsidRDefault="006E4F15">
            <w:pPr>
              <w:jc w:val="left"/>
              <w:rPr>
                <w:rFonts w:ascii="宋体" w:hAnsi="宋体"/>
                <w:sz w:val="18"/>
                <w:szCs w:val="18"/>
                <w:highlight w:val="yellow"/>
              </w:rPr>
            </w:pPr>
            <w:r>
              <w:rPr>
                <w:rFonts w:ascii="宋体" w:hAnsi="宋体" w:hint="eastAsia"/>
                <w:sz w:val="18"/>
                <w:szCs w:val="18"/>
                <w:highlight w:val="yellow"/>
              </w:rPr>
              <w:t>1.</w:t>
            </w:r>
            <w:r>
              <w:rPr>
                <w:rFonts w:ascii="宋体" w:hAnsi="宋体" w:hint="eastAsia"/>
                <w:sz w:val="18"/>
                <w:szCs w:val="18"/>
                <w:highlight w:val="yellow"/>
              </w:rPr>
              <w:t>信用卡办理情况（信用卡卡号、信用卡登记权利人、办卡时间、办卡行等）</w:t>
            </w:r>
          </w:p>
        </w:tc>
        <w:tc>
          <w:tcPr>
            <w:tcW w:w="6201" w:type="dxa"/>
            <w:noWrap/>
          </w:tcPr>
          <w:p w:rsidR="00650273" w:rsidRDefault="00650273">
            <w:pPr>
              <w:jc w:val="left"/>
              <w:rPr>
                <w:rFonts w:ascii="宋体" w:hAnsi="宋体"/>
                <w:sz w:val="18"/>
                <w:szCs w:val="18"/>
              </w:rPr>
            </w:pPr>
          </w:p>
        </w:tc>
      </w:tr>
      <w:tr w:rsidR="00650273">
        <w:trPr>
          <w:trHeight w:val="726"/>
        </w:trPr>
        <w:tc>
          <w:tcPr>
            <w:tcW w:w="2736" w:type="dxa"/>
            <w:noWrap/>
          </w:tcPr>
          <w:p w:rsidR="00650273" w:rsidRDefault="006E4F15">
            <w:pPr>
              <w:jc w:val="left"/>
              <w:rPr>
                <w:rFonts w:ascii="宋体" w:hAnsi="宋体"/>
                <w:sz w:val="18"/>
                <w:szCs w:val="18"/>
                <w:highlight w:val="yellow"/>
              </w:rPr>
            </w:pPr>
            <w:r>
              <w:rPr>
                <w:rFonts w:ascii="宋体" w:hAnsi="宋体" w:hint="eastAsia"/>
                <w:sz w:val="18"/>
                <w:szCs w:val="18"/>
                <w:highlight w:val="yellow"/>
              </w:rPr>
              <w:t>2.</w:t>
            </w:r>
            <w:r>
              <w:rPr>
                <w:rFonts w:ascii="宋体" w:hAnsi="宋体" w:hint="eastAsia"/>
                <w:sz w:val="18"/>
                <w:szCs w:val="18"/>
                <w:highlight w:val="yellow"/>
              </w:rPr>
              <w:t>信用卡合约的主要约定</w:t>
            </w:r>
          </w:p>
        </w:tc>
        <w:tc>
          <w:tcPr>
            <w:tcW w:w="6201" w:type="dxa"/>
            <w:noWrap/>
          </w:tcPr>
          <w:p w:rsidR="00650273" w:rsidRDefault="006E4F15">
            <w:pPr>
              <w:jc w:val="left"/>
              <w:rPr>
                <w:rFonts w:ascii="宋体" w:hAnsi="宋体"/>
                <w:sz w:val="18"/>
                <w:szCs w:val="18"/>
              </w:rPr>
            </w:pPr>
            <w:r>
              <w:rPr>
                <w:rFonts w:ascii="宋体" w:hAnsi="宋体" w:hint="eastAsia"/>
                <w:sz w:val="18"/>
                <w:szCs w:val="18"/>
              </w:rPr>
              <w:t>透支金额：</w:t>
            </w:r>
          </w:p>
          <w:p w:rsidR="00650273" w:rsidRDefault="006E4F15">
            <w:pPr>
              <w:jc w:val="left"/>
              <w:rPr>
                <w:rFonts w:ascii="宋体" w:hAnsi="宋体"/>
                <w:sz w:val="18"/>
                <w:szCs w:val="18"/>
              </w:rPr>
            </w:pPr>
            <w:r>
              <w:rPr>
                <w:rFonts w:ascii="宋体" w:hAnsi="宋体" w:hint="eastAsia"/>
                <w:sz w:val="18"/>
                <w:szCs w:val="18"/>
              </w:rPr>
              <w:t>利息、罚息、复利、滞纳金、违约金、手续费等的计算标准：</w:t>
            </w:r>
          </w:p>
          <w:p w:rsidR="00650273" w:rsidRDefault="006E4F15">
            <w:pPr>
              <w:jc w:val="left"/>
              <w:rPr>
                <w:rFonts w:ascii="宋体" w:hAnsi="宋体"/>
                <w:sz w:val="18"/>
                <w:szCs w:val="18"/>
              </w:rPr>
            </w:pPr>
            <w:r>
              <w:rPr>
                <w:rFonts w:ascii="宋体" w:hAnsi="宋体" w:hint="eastAsia"/>
                <w:sz w:val="18"/>
                <w:szCs w:val="18"/>
              </w:rPr>
              <w:t>违约责任：</w:t>
            </w:r>
          </w:p>
          <w:p w:rsidR="00650273" w:rsidRDefault="006E4F15">
            <w:pPr>
              <w:jc w:val="left"/>
              <w:rPr>
                <w:rFonts w:ascii="宋体" w:hAnsi="宋体"/>
                <w:sz w:val="18"/>
                <w:szCs w:val="18"/>
              </w:rPr>
            </w:pPr>
            <w:r>
              <w:rPr>
                <w:rFonts w:ascii="宋体" w:hAnsi="宋体" w:hint="eastAsia"/>
                <w:sz w:val="18"/>
                <w:szCs w:val="18"/>
              </w:rPr>
              <w:t>解除条件：</w:t>
            </w:r>
          </w:p>
        </w:tc>
      </w:tr>
      <w:tr w:rsidR="00650273">
        <w:trPr>
          <w:trHeight w:val="485"/>
        </w:trPr>
        <w:tc>
          <w:tcPr>
            <w:tcW w:w="2736" w:type="dxa"/>
            <w:noWrap/>
          </w:tcPr>
          <w:p w:rsidR="00650273" w:rsidRDefault="006E4F15">
            <w:pPr>
              <w:jc w:val="left"/>
              <w:rPr>
                <w:rFonts w:ascii="宋体" w:hAnsi="宋体"/>
                <w:sz w:val="18"/>
                <w:szCs w:val="18"/>
                <w:highlight w:val="yellow"/>
              </w:rPr>
            </w:pPr>
            <w:r>
              <w:rPr>
                <w:rFonts w:ascii="宋体" w:hAnsi="宋体" w:hint="eastAsia"/>
                <w:sz w:val="18"/>
                <w:szCs w:val="18"/>
                <w:highlight w:val="yellow"/>
              </w:rPr>
              <w:t>3.</w:t>
            </w:r>
            <w:r>
              <w:rPr>
                <w:rFonts w:ascii="宋体" w:hAnsi="宋体" w:hint="eastAsia"/>
                <w:sz w:val="18"/>
                <w:szCs w:val="18"/>
                <w:highlight w:val="yellow"/>
              </w:rPr>
              <w:t>是否对被告就信用卡合约主要条款进行提示注意、说明</w:t>
            </w:r>
          </w:p>
        </w:tc>
        <w:tc>
          <w:tcPr>
            <w:tcW w:w="6201" w:type="dxa"/>
            <w:noWrap/>
          </w:tcPr>
          <w:p w:rsidR="00650273" w:rsidRDefault="006E4F15">
            <w:pPr>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提示说明的具体方式以及时间地点：</w:t>
            </w:r>
          </w:p>
          <w:p w:rsidR="00650273" w:rsidRDefault="006E4F15">
            <w:pPr>
              <w:jc w:val="left"/>
              <w:rPr>
                <w:rFonts w:ascii="宋体" w:hAnsi="宋体"/>
                <w:sz w:val="18"/>
                <w:szCs w:val="18"/>
              </w:rPr>
            </w:pPr>
            <w:r>
              <w:rPr>
                <w:rFonts w:ascii="宋体" w:hAnsi="宋体" w:hint="eastAsia"/>
                <w:sz w:val="18"/>
                <w:szCs w:val="18"/>
              </w:rPr>
              <w:t>否□</w:t>
            </w:r>
          </w:p>
        </w:tc>
      </w:tr>
      <w:tr w:rsidR="00650273">
        <w:trPr>
          <w:trHeight w:val="487"/>
        </w:trPr>
        <w:tc>
          <w:tcPr>
            <w:tcW w:w="2736" w:type="dxa"/>
            <w:noWrap/>
          </w:tcPr>
          <w:p w:rsidR="00650273" w:rsidRDefault="006E4F15">
            <w:pPr>
              <w:jc w:val="left"/>
              <w:rPr>
                <w:rFonts w:ascii="宋体" w:hAnsi="宋体"/>
                <w:sz w:val="18"/>
                <w:szCs w:val="18"/>
                <w:highlight w:val="yellow"/>
              </w:rPr>
            </w:pPr>
            <w:r>
              <w:rPr>
                <w:rFonts w:ascii="宋体" w:hAnsi="宋体" w:hint="eastAsia"/>
                <w:sz w:val="18"/>
                <w:szCs w:val="18"/>
                <w:highlight w:val="yellow"/>
              </w:rPr>
              <w:t>4.</w:t>
            </w:r>
            <w:r>
              <w:rPr>
                <w:rFonts w:ascii="宋体" w:hAnsi="宋体" w:hint="eastAsia"/>
                <w:sz w:val="18"/>
                <w:szCs w:val="18"/>
                <w:highlight w:val="yellow"/>
              </w:rPr>
              <w:t>被告已还款金额</w:t>
            </w:r>
          </w:p>
        </w:tc>
        <w:tc>
          <w:tcPr>
            <w:tcW w:w="6201" w:type="dxa"/>
            <w:noWrap/>
          </w:tcPr>
          <w:p w:rsidR="00650273" w:rsidRDefault="006E4F15">
            <w:pPr>
              <w:jc w:val="left"/>
              <w:rPr>
                <w:rFonts w:ascii="宋体" w:hAnsi="宋体"/>
                <w:sz w:val="18"/>
                <w:szCs w:val="18"/>
              </w:rPr>
            </w:pPr>
            <w:r>
              <w:rPr>
                <w:rFonts w:ascii="宋体" w:hAnsi="宋体" w:hint="eastAsia"/>
                <w:sz w:val="18"/>
                <w:szCs w:val="18"/>
              </w:rPr>
              <w:t xml:space="preserve">         </w:t>
            </w:r>
            <w:r>
              <w:rPr>
                <w:rFonts w:ascii="宋体" w:hAnsi="宋体" w:hint="eastAsia"/>
                <w:sz w:val="18"/>
                <w:szCs w:val="18"/>
              </w:rPr>
              <w:t>元</w:t>
            </w:r>
          </w:p>
          <w:p w:rsidR="00650273" w:rsidRDefault="00650273">
            <w:pPr>
              <w:jc w:val="left"/>
              <w:rPr>
                <w:rFonts w:ascii="宋体" w:hAnsi="宋体"/>
                <w:sz w:val="18"/>
                <w:szCs w:val="18"/>
              </w:rPr>
            </w:pPr>
          </w:p>
        </w:tc>
      </w:tr>
      <w:tr w:rsidR="00650273">
        <w:trPr>
          <w:trHeight w:val="90"/>
        </w:trPr>
        <w:tc>
          <w:tcPr>
            <w:tcW w:w="2736" w:type="dxa"/>
            <w:noWrap/>
          </w:tcPr>
          <w:p w:rsidR="00650273" w:rsidRDefault="00650273">
            <w:pPr>
              <w:jc w:val="left"/>
              <w:rPr>
                <w:rFonts w:ascii="宋体" w:hAnsi="宋体"/>
                <w:sz w:val="18"/>
                <w:szCs w:val="18"/>
                <w:highlight w:val="yellow"/>
              </w:rPr>
            </w:pPr>
          </w:p>
          <w:p w:rsidR="00650273" w:rsidRDefault="006E4F15">
            <w:pPr>
              <w:jc w:val="left"/>
              <w:rPr>
                <w:rFonts w:ascii="宋体" w:hAnsi="宋体"/>
                <w:sz w:val="18"/>
                <w:szCs w:val="18"/>
                <w:highlight w:val="yellow"/>
              </w:rPr>
            </w:pPr>
            <w:r>
              <w:rPr>
                <w:rFonts w:ascii="宋体" w:hAnsi="宋体" w:hint="eastAsia"/>
                <w:sz w:val="18"/>
                <w:szCs w:val="18"/>
                <w:highlight w:val="yellow"/>
              </w:rPr>
              <w:t>5.</w:t>
            </w:r>
            <w:r>
              <w:rPr>
                <w:rFonts w:ascii="宋体" w:hAnsi="宋体" w:hint="eastAsia"/>
                <w:sz w:val="18"/>
                <w:szCs w:val="18"/>
                <w:highlight w:val="yellow"/>
              </w:rPr>
              <w:t>被告逾期未还款金额</w:t>
            </w:r>
          </w:p>
        </w:tc>
        <w:tc>
          <w:tcPr>
            <w:tcW w:w="6201" w:type="dxa"/>
            <w:noWrap/>
          </w:tcPr>
          <w:p w:rsidR="00650273" w:rsidRDefault="006E4F15">
            <w:pPr>
              <w:jc w:val="left"/>
              <w:rPr>
                <w:rFonts w:ascii="宋体" w:hAnsi="宋体"/>
                <w:sz w:val="18"/>
                <w:szCs w:val="18"/>
              </w:rPr>
            </w:pPr>
            <w:r>
              <w:rPr>
                <w:rFonts w:ascii="宋体" w:hAnsi="宋体" w:hint="eastAsia"/>
                <w:sz w:val="18"/>
                <w:szCs w:val="18"/>
              </w:rPr>
              <w:t>逾期时间：</w:t>
            </w:r>
          </w:p>
          <w:p w:rsidR="00650273" w:rsidRDefault="006E4F15">
            <w:pPr>
              <w:jc w:val="left"/>
              <w:rPr>
                <w:rFonts w:ascii="宋体" w:hAnsi="宋体"/>
                <w:sz w:val="18"/>
                <w:szCs w:val="18"/>
              </w:rPr>
            </w:pPr>
            <w:r>
              <w:rPr>
                <w:rFonts w:ascii="宋体" w:hAnsi="宋体" w:hint="eastAsia"/>
                <w:sz w:val="18"/>
                <w:szCs w:val="18"/>
              </w:rPr>
              <w:t>截至</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日，被告</w:t>
            </w:r>
            <w:r>
              <w:rPr>
                <w:rFonts w:ascii="宋体" w:hAnsi="宋体" w:hint="eastAsia"/>
                <w:sz w:val="18"/>
                <w:szCs w:val="18"/>
              </w:rPr>
              <w:t xml:space="preserve">   </w:t>
            </w:r>
            <w:r>
              <w:rPr>
                <w:rFonts w:ascii="宋体" w:hAnsi="宋体" w:hint="eastAsia"/>
                <w:sz w:val="18"/>
                <w:szCs w:val="18"/>
              </w:rPr>
              <w:t>欠付信用卡本金</w:t>
            </w:r>
            <w:r>
              <w:rPr>
                <w:rFonts w:ascii="宋体" w:hAnsi="宋体" w:hint="eastAsia"/>
                <w:sz w:val="18"/>
                <w:szCs w:val="18"/>
              </w:rPr>
              <w:t xml:space="preserve">   </w:t>
            </w:r>
            <w:r>
              <w:rPr>
                <w:rFonts w:ascii="宋体" w:hAnsi="宋体" w:hint="eastAsia"/>
                <w:sz w:val="18"/>
                <w:szCs w:val="18"/>
              </w:rPr>
              <w:t>元</w:t>
            </w:r>
            <w:r>
              <w:rPr>
                <w:rFonts w:ascii="宋体" w:hAnsi="宋体" w:hint="eastAsia"/>
                <w:sz w:val="18"/>
                <w:szCs w:val="18"/>
              </w:rPr>
              <w:t xml:space="preserve"> </w:t>
            </w:r>
            <w:r>
              <w:rPr>
                <w:rFonts w:ascii="宋体" w:hAnsi="宋体" w:hint="eastAsia"/>
                <w:sz w:val="18"/>
                <w:szCs w:val="18"/>
              </w:rPr>
              <w:t>、利息</w:t>
            </w:r>
            <w:r>
              <w:rPr>
                <w:rFonts w:ascii="宋体" w:hAnsi="宋体" w:hint="eastAsia"/>
                <w:sz w:val="18"/>
                <w:szCs w:val="18"/>
              </w:rPr>
              <w:t xml:space="preserve">   </w:t>
            </w:r>
            <w:r>
              <w:rPr>
                <w:rFonts w:ascii="宋体" w:hAnsi="宋体" w:hint="eastAsia"/>
                <w:sz w:val="18"/>
                <w:szCs w:val="18"/>
              </w:rPr>
              <w:t>元</w:t>
            </w:r>
            <w:r>
              <w:rPr>
                <w:rFonts w:ascii="宋体" w:hAnsi="宋体" w:hint="eastAsia"/>
                <w:sz w:val="18"/>
                <w:szCs w:val="18"/>
              </w:rPr>
              <w:t xml:space="preserve"> </w:t>
            </w:r>
            <w:r>
              <w:rPr>
                <w:rFonts w:ascii="宋体" w:hAnsi="宋体" w:hint="eastAsia"/>
                <w:sz w:val="18"/>
                <w:szCs w:val="18"/>
              </w:rPr>
              <w:t>、罚息</w:t>
            </w:r>
            <w:r>
              <w:rPr>
                <w:rFonts w:ascii="宋体" w:hAnsi="宋体" w:hint="eastAsia"/>
                <w:sz w:val="18"/>
                <w:szCs w:val="18"/>
              </w:rPr>
              <w:t xml:space="preserve">    </w:t>
            </w:r>
            <w:r>
              <w:rPr>
                <w:rFonts w:ascii="宋体" w:hAnsi="宋体" w:hint="eastAsia"/>
                <w:sz w:val="18"/>
                <w:szCs w:val="18"/>
              </w:rPr>
              <w:t>元、复利</w:t>
            </w:r>
            <w:r>
              <w:rPr>
                <w:rFonts w:ascii="宋体" w:hAnsi="宋体" w:hint="eastAsia"/>
                <w:sz w:val="18"/>
                <w:szCs w:val="18"/>
              </w:rPr>
              <w:t xml:space="preserve">   </w:t>
            </w:r>
            <w:r>
              <w:rPr>
                <w:rFonts w:ascii="宋体" w:hAnsi="宋体" w:hint="eastAsia"/>
                <w:sz w:val="18"/>
                <w:szCs w:val="18"/>
              </w:rPr>
              <w:t xml:space="preserve"> </w:t>
            </w:r>
            <w:r>
              <w:rPr>
                <w:rFonts w:ascii="宋体" w:hAnsi="宋体" w:hint="eastAsia"/>
                <w:sz w:val="18"/>
                <w:szCs w:val="18"/>
              </w:rPr>
              <w:t>元、滞纳金</w:t>
            </w:r>
            <w:r>
              <w:rPr>
                <w:rFonts w:ascii="宋体" w:hAnsi="宋体" w:hint="eastAsia"/>
                <w:sz w:val="18"/>
                <w:szCs w:val="18"/>
              </w:rPr>
              <w:t xml:space="preserve">    </w:t>
            </w:r>
            <w:r>
              <w:rPr>
                <w:rFonts w:ascii="宋体" w:hAnsi="宋体" w:hint="eastAsia"/>
                <w:sz w:val="18"/>
                <w:szCs w:val="18"/>
              </w:rPr>
              <w:t>元、违约金</w:t>
            </w:r>
            <w:r>
              <w:rPr>
                <w:rFonts w:ascii="宋体" w:hAnsi="宋体" w:hint="eastAsia"/>
                <w:sz w:val="18"/>
                <w:szCs w:val="18"/>
              </w:rPr>
              <w:t xml:space="preserve">    </w:t>
            </w:r>
            <w:r>
              <w:rPr>
                <w:rFonts w:ascii="宋体" w:hAnsi="宋体" w:hint="eastAsia"/>
                <w:sz w:val="18"/>
                <w:szCs w:val="18"/>
              </w:rPr>
              <w:t>元、手续费</w:t>
            </w:r>
            <w:r>
              <w:rPr>
                <w:rFonts w:ascii="宋体" w:hAnsi="宋体" w:hint="eastAsia"/>
                <w:sz w:val="18"/>
                <w:szCs w:val="18"/>
              </w:rPr>
              <w:t xml:space="preserve">   </w:t>
            </w:r>
            <w:r>
              <w:rPr>
                <w:rFonts w:ascii="宋体" w:hAnsi="宋体" w:hint="eastAsia"/>
                <w:sz w:val="18"/>
                <w:szCs w:val="18"/>
              </w:rPr>
              <w:t>元</w:t>
            </w:r>
          </w:p>
        </w:tc>
      </w:tr>
      <w:tr w:rsidR="00650273">
        <w:tc>
          <w:tcPr>
            <w:tcW w:w="2736" w:type="dxa"/>
            <w:noWrap/>
          </w:tcPr>
          <w:p w:rsidR="00650273" w:rsidRDefault="006E4F15">
            <w:pPr>
              <w:jc w:val="left"/>
              <w:rPr>
                <w:rFonts w:ascii="宋体" w:hAnsi="宋体"/>
                <w:sz w:val="18"/>
                <w:szCs w:val="18"/>
                <w:highlight w:val="yellow"/>
              </w:rPr>
            </w:pPr>
            <w:r>
              <w:rPr>
                <w:rFonts w:ascii="宋体" w:hAnsi="宋体" w:hint="eastAsia"/>
                <w:sz w:val="18"/>
                <w:szCs w:val="18"/>
                <w:highlight w:val="yellow"/>
              </w:rPr>
              <w:t>6.</w:t>
            </w:r>
            <w:r>
              <w:rPr>
                <w:rFonts w:ascii="宋体" w:hAnsi="宋体" w:hint="eastAsia"/>
                <w:sz w:val="18"/>
                <w:szCs w:val="18"/>
                <w:highlight w:val="yellow"/>
              </w:rPr>
              <w:t>是否向被告进行通知和催收</w:t>
            </w:r>
          </w:p>
        </w:tc>
        <w:tc>
          <w:tcPr>
            <w:tcW w:w="6201" w:type="dxa"/>
            <w:noWrap/>
          </w:tcPr>
          <w:p w:rsidR="00650273" w:rsidRDefault="006E4F15">
            <w:pPr>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具体情况：</w:t>
            </w:r>
          </w:p>
          <w:p w:rsidR="00650273" w:rsidRDefault="006E4F15">
            <w:pPr>
              <w:jc w:val="left"/>
              <w:rPr>
                <w:rFonts w:ascii="宋体" w:hAnsi="宋体"/>
                <w:sz w:val="18"/>
                <w:szCs w:val="18"/>
              </w:rPr>
            </w:pPr>
            <w:r>
              <w:rPr>
                <w:rFonts w:ascii="宋体" w:hAnsi="宋体" w:hint="eastAsia"/>
                <w:sz w:val="18"/>
                <w:szCs w:val="18"/>
              </w:rPr>
              <w:t>否□</w:t>
            </w:r>
          </w:p>
          <w:p w:rsidR="00650273" w:rsidRDefault="00650273">
            <w:pPr>
              <w:jc w:val="left"/>
              <w:rPr>
                <w:rFonts w:ascii="宋体" w:hAnsi="宋体"/>
                <w:sz w:val="18"/>
                <w:szCs w:val="18"/>
              </w:rPr>
            </w:pPr>
          </w:p>
        </w:tc>
      </w:tr>
      <w:tr w:rsidR="00650273">
        <w:tc>
          <w:tcPr>
            <w:tcW w:w="2736" w:type="dxa"/>
            <w:noWrap/>
          </w:tcPr>
          <w:p w:rsidR="00650273" w:rsidRDefault="006E4F15">
            <w:pPr>
              <w:jc w:val="left"/>
              <w:rPr>
                <w:rFonts w:ascii="宋体" w:hAnsi="宋体"/>
                <w:sz w:val="18"/>
                <w:szCs w:val="18"/>
                <w:highlight w:val="yellow"/>
              </w:rPr>
            </w:pPr>
            <w:r>
              <w:rPr>
                <w:rFonts w:ascii="宋体" w:hAnsi="宋体" w:hint="eastAsia"/>
                <w:sz w:val="18"/>
                <w:szCs w:val="18"/>
                <w:highlight w:val="yellow"/>
              </w:rPr>
              <w:t>7.</w:t>
            </w:r>
            <w:r>
              <w:rPr>
                <w:rFonts w:ascii="宋体" w:hAnsi="宋体" w:hint="eastAsia"/>
                <w:sz w:val="18"/>
                <w:szCs w:val="18"/>
                <w:highlight w:val="yellow"/>
              </w:rPr>
              <w:t>是否签订物的担保（抵押、质押）合同</w:t>
            </w:r>
          </w:p>
        </w:tc>
        <w:tc>
          <w:tcPr>
            <w:tcW w:w="6201" w:type="dxa"/>
            <w:noWrap/>
          </w:tcPr>
          <w:p w:rsidR="00650273" w:rsidRDefault="006E4F15">
            <w:pPr>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签订时间：</w:t>
            </w:r>
          </w:p>
          <w:p w:rsidR="00650273" w:rsidRDefault="006E4F15">
            <w:pPr>
              <w:jc w:val="left"/>
              <w:rPr>
                <w:rFonts w:ascii="宋体" w:hAnsi="宋体"/>
                <w:sz w:val="18"/>
                <w:szCs w:val="18"/>
              </w:rPr>
            </w:pPr>
            <w:r>
              <w:rPr>
                <w:rFonts w:ascii="宋体" w:hAnsi="宋体" w:hint="eastAsia"/>
                <w:sz w:val="18"/>
                <w:szCs w:val="18"/>
              </w:rPr>
              <w:t>否□</w:t>
            </w:r>
          </w:p>
        </w:tc>
      </w:tr>
      <w:tr w:rsidR="00650273">
        <w:trPr>
          <w:trHeight w:val="699"/>
        </w:trPr>
        <w:tc>
          <w:tcPr>
            <w:tcW w:w="2736" w:type="dxa"/>
            <w:noWrap/>
          </w:tcPr>
          <w:p w:rsidR="00650273" w:rsidRDefault="006E4F15">
            <w:pPr>
              <w:jc w:val="left"/>
              <w:rPr>
                <w:rFonts w:ascii="宋体" w:hAnsi="宋体"/>
                <w:sz w:val="18"/>
                <w:szCs w:val="18"/>
                <w:highlight w:val="yellow"/>
              </w:rPr>
            </w:pPr>
            <w:r>
              <w:rPr>
                <w:rFonts w:ascii="宋体" w:hAnsi="宋体" w:hint="eastAsia"/>
                <w:sz w:val="18"/>
                <w:szCs w:val="18"/>
                <w:highlight w:val="yellow"/>
              </w:rPr>
              <w:t>8.</w:t>
            </w:r>
            <w:r>
              <w:rPr>
                <w:rFonts w:ascii="宋体" w:hAnsi="宋体" w:hint="eastAsia"/>
                <w:sz w:val="18"/>
                <w:szCs w:val="18"/>
                <w:highlight w:val="yellow"/>
              </w:rPr>
              <w:t>担保人、担保物</w:t>
            </w:r>
          </w:p>
        </w:tc>
        <w:tc>
          <w:tcPr>
            <w:tcW w:w="6201" w:type="dxa"/>
            <w:noWrap/>
          </w:tcPr>
          <w:p w:rsidR="00650273" w:rsidRDefault="006E4F15">
            <w:pPr>
              <w:jc w:val="left"/>
              <w:rPr>
                <w:rFonts w:ascii="宋体" w:hAnsi="宋体"/>
                <w:sz w:val="18"/>
                <w:szCs w:val="18"/>
              </w:rPr>
            </w:pPr>
            <w:r>
              <w:rPr>
                <w:rFonts w:ascii="宋体" w:hAnsi="宋体" w:hint="eastAsia"/>
                <w:sz w:val="18"/>
                <w:szCs w:val="18"/>
              </w:rPr>
              <w:t>担保人：</w:t>
            </w:r>
          </w:p>
          <w:p w:rsidR="00650273" w:rsidRDefault="006E4F15">
            <w:pPr>
              <w:jc w:val="left"/>
              <w:rPr>
                <w:rFonts w:ascii="宋体" w:hAnsi="宋体"/>
                <w:sz w:val="18"/>
                <w:szCs w:val="18"/>
              </w:rPr>
            </w:pPr>
            <w:r>
              <w:rPr>
                <w:rFonts w:ascii="宋体" w:hAnsi="宋体" w:hint="eastAsia"/>
                <w:sz w:val="18"/>
                <w:szCs w:val="18"/>
              </w:rPr>
              <w:t>担保物：</w:t>
            </w:r>
          </w:p>
        </w:tc>
      </w:tr>
      <w:tr w:rsidR="00650273">
        <w:trPr>
          <w:trHeight w:val="1391"/>
        </w:trPr>
        <w:tc>
          <w:tcPr>
            <w:tcW w:w="2736" w:type="dxa"/>
            <w:noWrap/>
          </w:tcPr>
          <w:p w:rsidR="00650273" w:rsidRDefault="00650273">
            <w:pPr>
              <w:jc w:val="left"/>
              <w:rPr>
                <w:rFonts w:ascii="宋体" w:hAnsi="宋体"/>
                <w:sz w:val="18"/>
                <w:szCs w:val="18"/>
                <w:highlight w:val="yellow"/>
              </w:rPr>
            </w:pPr>
          </w:p>
          <w:p w:rsidR="00650273" w:rsidRDefault="006E4F15">
            <w:pPr>
              <w:jc w:val="left"/>
              <w:rPr>
                <w:rFonts w:ascii="宋体" w:hAnsi="宋体"/>
                <w:sz w:val="18"/>
                <w:szCs w:val="18"/>
                <w:highlight w:val="yellow"/>
              </w:rPr>
            </w:pPr>
            <w:r>
              <w:rPr>
                <w:rFonts w:ascii="宋体" w:hAnsi="宋体" w:hint="eastAsia"/>
                <w:sz w:val="18"/>
                <w:szCs w:val="18"/>
                <w:highlight w:val="yellow"/>
              </w:rPr>
              <w:t>9.</w:t>
            </w:r>
            <w:r>
              <w:rPr>
                <w:rFonts w:ascii="宋体" w:hAnsi="宋体" w:hint="eastAsia"/>
                <w:sz w:val="18"/>
                <w:szCs w:val="18"/>
                <w:highlight w:val="yellow"/>
              </w:rPr>
              <w:t>是否最高额担保（抵押、质押）</w:t>
            </w:r>
          </w:p>
        </w:tc>
        <w:tc>
          <w:tcPr>
            <w:tcW w:w="6201" w:type="dxa"/>
            <w:noWrap/>
          </w:tcPr>
          <w:p w:rsidR="00650273" w:rsidRDefault="006E4F15">
            <w:pPr>
              <w:jc w:val="left"/>
              <w:rPr>
                <w:rFonts w:ascii="宋体" w:hAnsi="宋体"/>
                <w:sz w:val="18"/>
                <w:szCs w:val="18"/>
              </w:rPr>
            </w:pPr>
            <w:r>
              <w:rPr>
                <w:rFonts w:ascii="宋体" w:hAnsi="宋体" w:hint="eastAsia"/>
                <w:sz w:val="18"/>
                <w:szCs w:val="18"/>
              </w:rPr>
              <w:t>是</w:t>
            </w:r>
            <w:r>
              <w:rPr>
                <w:rFonts w:ascii="宋体" w:hAnsi="宋体" w:hint="eastAsia"/>
                <w:sz w:val="18"/>
                <w:szCs w:val="18"/>
              </w:rPr>
              <w:sym w:font="Wingdings 2" w:char="00A3"/>
            </w:r>
          </w:p>
          <w:p w:rsidR="00650273" w:rsidRDefault="006E4F15">
            <w:pPr>
              <w:jc w:val="left"/>
              <w:rPr>
                <w:rFonts w:ascii="宋体" w:hAnsi="宋体"/>
                <w:sz w:val="18"/>
                <w:szCs w:val="18"/>
              </w:rPr>
            </w:pPr>
            <w:r>
              <w:rPr>
                <w:rFonts w:ascii="宋体" w:hAnsi="宋体" w:hint="eastAsia"/>
                <w:sz w:val="18"/>
                <w:szCs w:val="18"/>
              </w:rPr>
              <w:t>否</w:t>
            </w:r>
            <w:r>
              <w:rPr>
                <w:rFonts w:ascii="宋体" w:hAnsi="宋体" w:hint="eastAsia"/>
                <w:sz w:val="18"/>
                <w:szCs w:val="18"/>
              </w:rPr>
              <w:sym w:font="Wingdings 2" w:char="00A3"/>
            </w:r>
          </w:p>
          <w:p w:rsidR="00650273" w:rsidRDefault="006E4F15">
            <w:pPr>
              <w:jc w:val="left"/>
              <w:rPr>
                <w:rFonts w:ascii="宋体" w:hAnsi="宋体"/>
                <w:sz w:val="18"/>
                <w:szCs w:val="18"/>
              </w:rPr>
            </w:pPr>
            <w:r>
              <w:rPr>
                <w:rFonts w:ascii="宋体" w:hAnsi="宋体" w:hint="eastAsia"/>
                <w:sz w:val="18"/>
                <w:szCs w:val="18"/>
              </w:rPr>
              <w:t>担保债权的确定时间：</w:t>
            </w:r>
          </w:p>
          <w:p w:rsidR="00650273" w:rsidRDefault="006E4F15">
            <w:pPr>
              <w:jc w:val="left"/>
              <w:rPr>
                <w:rFonts w:ascii="宋体" w:hAnsi="宋体"/>
                <w:sz w:val="18"/>
                <w:szCs w:val="18"/>
              </w:rPr>
            </w:pPr>
            <w:r>
              <w:rPr>
                <w:rFonts w:ascii="宋体" w:hAnsi="宋体" w:hint="eastAsia"/>
                <w:sz w:val="18"/>
                <w:szCs w:val="18"/>
              </w:rPr>
              <w:t>担保额度：</w:t>
            </w:r>
          </w:p>
        </w:tc>
      </w:tr>
      <w:tr w:rsidR="00650273">
        <w:tc>
          <w:tcPr>
            <w:tcW w:w="2736" w:type="dxa"/>
            <w:noWrap/>
          </w:tcPr>
          <w:p w:rsidR="00650273" w:rsidRDefault="00650273">
            <w:pPr>
              <w:jc w:val="left"/>
              <w:rPr>
                <w:rFonts w:ascii="宋体" w:hAnsi="宋体"/>
                <w:sz w:val="18"/>
                <w:szCs w:val="18"/>
                <w:highlight w:val="yellow"/>
              </w:rPr>
            </w:pPr>
          </w:p>
          <w:p w:rsidR="00650273" w:rsidRDefault="006E4F15">
            <w:pPr>
              <w:jc w:val="left"/>
              <w:rPr>
                <w:rFonts w:ascii="宋体" w:hAnsi="宋体"/>
                <w:sz w:val="18"/>
                <w:szCs w:val="18"/>
                <w:highlight w:val="yellow"/>
              </w:rPr>
            </w:pPr>
            <w:r>
              <w:rPr>
                <w:rFonts w:ascii="宋体" w:hAnsi="宋体" w:hint="eastAsia"/>
                <w:sz w:val="18"/>
                <w:szCs w:val="18"/>
                <w:highlight w:val="yellow"/>
              </w:rPr>
              <w:t>10.</w:t>
            </w:r>
            <w:r>
              <w:rPr>
                <w:rFonts w:ascii="宋体" w:hAnsi="宋体" w:hint="eastAsia"/>
                <w:sz w:val="18"/>
                <w:szCs w:val="18"/>
                <w:highlight w:val="yellow"/>
              </w:rPr>
              <w:t>是否办理抵押、质押登记</w:t>
            </w:r>
          </w:p>
        </w:tc>
        <w:tc>
          <w:tcPr>
            <w:tcW w:w="6201" w:type="dxa"/>
            <w:noWrap/>
          </w:tcPr>
          <w:p w:rsidR="00650273" w:rsidRDefault="006E4F15">
            <w:pPr>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正式登记□</w:t>
            </w:r>
          </w:p>
          <w:p w:rsidR="00650273" w:rsidRDefault="006E4F15">
            <w:pPr>
              <w:jc w:val="left"/>
              <w:rPr>
                <w:rFonts w:ascii="宋体" w:hAnsi="宋体"/>
                <w:sz w:val="18"/>
                <w:szCs w:val="18"/>
              </w:rPr>
            </w:pPr>
            <w:r>
              <w:rPr>
                <w:rFonts w:ascii="宋体" w:hAnsi="宋体" w:hint="eastAsia"/>
                <w:sz w:val="18"/>
                <w:szCs w:val="18"/>
              </w:rPr>
              <w:t xml:space="preserve">      </w:t>
            </w:r>
            <w:r>
              <w:rPr>
                <w:rFonts w:ascii="宋体" w:hAnsi="宋体" w:hint="eastAsia"/>
                <w:sz w:val="18"/>
                <w:szCs w:val="18"/>
              </w:rPr>
              <w:t>预告登记□</w:t>
            </w:r>
          </w:p>
          <w:p w:rsidR="00650273" w:rsidRDefault="006E4F15">
            <w:pPr>
              <w:rPr>
                <w:rFonts w:ascii="宋体" w:hAnsi="宋体"/>
                <w:sz w:val="18"/>
                <w:szCs w:val="18"/>
              </w:rPr>
            </w:pPr>
            <w:r>
              <w:rPr>
                <w:rFonts w:ascii="宋体" w:hAnsi="宋体" w:hint="eastAsia"/>
                <w:sz w:val="18"/>
                <w:szCs w:val="18"/>
              </w:rPr>
              <w:t>否□</w:t>
            </w:r>
          </w:p>
        </w:tc>
      </w:tr>
      <w:tr w:rsidR="00650273">
        <w:tc>
          <w:tcPr>
            <w:tcW w:w="2736" w:type="dxa"/>
            <w:noWrap/>
          </w:tcPr>
          <w:p w:rsidR="00650273" w:rsidRDefault="006E4F15">
            <w:pPr>
              <w:jc w:val="left"/>
              <w:rPr>
                <w:rFonts w:ascii="宋体" w:hAnsi="宋体"/>
                <w:sz w:val="18"/>
                <w:szCs w:val="18"/>
                <w:highlight w:val="yellow"/>
              </w:rPr>
            </w:pPr>
            <w:r>
              <w:rPr>
                <w:rFonts w:ascii="宋体" w:hAnsi="宋体" w:hint="eastAsia"/>
                <w:sz w:val="18"/>
                <w:szCs w:val="18"/>
                <w:highlight w:val="yellow"/>
              </w:rPr>
              <w:t>11.</w:t>
            </w:r>
            <w:r>
              <w:rPr>
                <w:rFonts w:ascii="宋体" w:hAnsi="宋体" w:hint="eastAsia"/>
                <w:sz w:val="18"/>
                <w:szCs w:val="18"/>
                <w:highlight w:val="yellow"/>
              </w:rPr>
              <w:t>是否签订保证合同</w:t>
            </w:r>
          </w:p>
        </w:tc>
        <w:tc>
          <w:tcPr>
            <w:tcW w:w="6201" w:type="dxa"/>
            <w:noWrap/>
          </w:tcPr>
          <w:p w:rsidR="00650273" w:rsidRDefault="006E4F15">
            <w:pPr>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签订时间：</w:t>
            </w:r>
            <w:r>
              <w:rPr>
                <w:rFonts w:ascii="宋体" w:hAnsi="宋体" w:hint="eastAsia"/>
                <w:sz w:val="18"/>
                <w:szCs w:val="18"/>
              </w:rPr>
              <w:t xml:space="preserve">    </w:t>
            </w:r>
            <w:r>
              <w:rPr>
                <w:rFonts w:ascii="宋体" w:hAnsi="宋体" w:hint="eastAsia"/>
                <w:sz w:val="18"/>
                <w:szCs w:val="18"/>
              </w:rPr>
              <w:t>保证人：</w:t>
            </w:r>
          </w:p>
          <w:p w:rsidR="00650273" w:rsidRDefault="006E4F15">
            <w:pPr>
              <w:jc w:val="left"/>
              <w:rPr>
                <w:rFonts w:ascii="宋体" w:hAnsi="宋体"/>
                <w:sz w:val="18"/>
                <w:szCs w:val="18"/>
              </w:rPr>
            </w:pPr>
            <w:r>
              <w:rPr>
                <w:rFonts w:ascii="宋体" w:hAnsi="宋体" w:hint="eastAsia"/>
                <w:sz w:val="18"/>
                <w:szCs w:val="18"/>
              </w:rPr>
              <w:t xml:space="preserve">      </w:t>
            </w:r>
            <w:r>
              <w:rPr>
                <w:rFonts w:ascii="宋体" w:hAnsi="宋体" w:hint="eastAsia"/>
                <w:sz w:val="18"/>
                <w:szCs w:val="18"/>
              </w:rPr>
              <w:t>主要内容：</w:t>
            </w:r>
          </w:p>
          <w:p w:rsidR="00650273" w:rsidRDefault="006E4F15">
            <w:pPr>
              <w:jc w:val="left"/>
              <w:rPr>
                <w:rFonts w:ascii="宋体" w:hAnsi="宋体"/>
                <w:sz w:val="18"/>
                <w:szCs w:val="18"/>
              </w:rPr>
            </w:pPr>
            <w:r>
              <w:rPr>
                <w:rFonts w:ascii="宋体" w:hAnsi="宋体" w:hint="eastAsia"/>
                <w:sz w:val="18"/>
                <w:szCs w:val="18"/>
              </w:rPr>
              <w:t>否□</w:t>
            </w:r>
          </w:p>
        </w:tc>
      </w:tr>
      <w:tr w:rsidR="00650273">
        <w:tc>
          <w:tcPr>
            <w:tcW w:w="2736" w:type="dxa"/>
            <w:noWrap/>
          </w:tcPr>
          <w:p w:rsidR="00650273" w:rsidRDefault="006E4F15">
            <w:pPr>
              <w:jc w:val="left"/>
              <w:rPr>
                <w:rFonts w:ascii="宋体" w:hAnsi="宋体"/>
                <w:sz w:val="18"/>
                <w:szCs w:val="18"/>
                <w:highlight w:val="yellow"/>
              </w:rPr>
            </w:pPr>
            <w:r>
              <w:rPr>
                <w:rFonts w:ascii="宋体" w:hAnsi="宋体" w:hint="eastAsia"/>
                <w:sz w:val="18"/>
                <w:szCs w:val="18"/>
                <w:highlight w:val="yellow"/>
              </w:rPr>
              <w:t>12.</w:t>
            </w:r>
            <w:r>
              <w:rPr>
                <w:rFonts w:ascii="宋体" w:hAnsi="宋体" w:hint="eastAsia"/>
                <w:sz w:val="18"/>
                <w:szCs w:val="18"/>
                <w:highlight w:val="yellow"/>
              </w:rPr>
              <w:t>保证方式</w:t>
            </w:r>
          </w:p>
        </w:tc>
        <w:tc>
          <w:tcPr>
            <w:tcW w:w="6201" w:type="dxa"/>
            <w:noWrap/>
          </w:tcPr>
          <w:p w:rsidR="00650273" w:rsidRDefault="006E4F15">
            <w:pPr>
              <w:jc w:val="left"/>
              <w:rPr>
                <w:rFonts w:ascii="宋体" w:hAnsi="宋体"/>
                <w:sz w:val="18"/>
                <w:szCs w:val="18"/>
              </w:rPr>
            </w:pPr>
            <w:r>
              <w:rPr>
                <w:rFonts w:ascii="宋体" w:hAnsi="宋体" w:hint="eastAsia"/>
                <w:sz w:val="18"/>
                <w:szCs w:val="18"/>
              </w:rPr>
              <w:t>一般保证</w:t>
            </w:r>
            <w:r>
              <w:rPr>
                <w:rFonts w:ascii="宋体" w:hAnsi="宋体" w:hint="eastAsia"/>
                <w:sz w:val="18"/>
                <w:szCs w:val="18"/>
              </w:rPr>
              <w:t xml:space="preserve">    </w:t>
            </w:r>
            <w:r>
              <w:rPr>
                <w:rFonts w:ascii="宋体" w:hAnsi="宋体" w:hint="eastAsia"/>
                <w:sz w:val="18"/>
                <w:szCs w:val="18"/>
              </w:rPr>
              <w:t>□</w:t>
            </w:r>
          </w:p>
          <w:p w:rsidR="00650273" w:rsidRDefault="006E4F15">
            <w:pPr>
              <w:jc w:val="left"/>
              <w:rPr>
                <w:rFonts w:ascii="宋体" w:hAnsi="宋体"/>
                <w:sz w:val="18"/>
                <w:szCs w:val="18"/>
              </w:rPr>
            </w:pPr>
            <w:r>
              <w:rPr>
                <w:rFonts w:ascii="宋体" w:hAnsi="宋体" w:hint="eastAsia"/>
                <w:sz w:val="18"/>
                <w:szCs w:val="18"/>
              </w:rPr>
              <w:t>连带责任保证□</w:t>
            </w:r>
          </w:p>
        </w:tc>
      </w:tr>
      <w:tr w:rsidR="00650273">
        <w:tc>
          <w:tcPr>
            <w:tcW w:w="2736" w:type="dxa"/>
            <w:noWrap/>
          </w:tcPr>
          <w:p w:rsidR="00650273" w:rsidRDefault="006E4F15">
            <w:pPr>
              <w:jc w:val="left"/>
              <w:rPr>
                <w:rFonts w:ascii="宋体" w:hAnsi="宋体"/>
                <w:sz w:val="18"/>
                <w:szCs w:val="18"/>
                <w:highlight w:val="yellow"/>
              </w:rPr>
            </w:pPr>
            <w:r>
              <w:rPr>
                <w:rFonts w:ascii="宋体" w:hAnsi="宋体" w:hint="eastAsia"/>
                <w:sz w:val="18"/>
                <w:szCs w:val="18"/>
                <w:highlight w:val="yellow"/>
              </w:rPr>
              <w:t>13.</w:t>
            </w:r>
            <w:r>
              <w:rPr>
                <w:rFonts w:ascii="宋体" w:hAnsi="宋体" w:hint="eastAsia"/>
                <w:sz w:val="18"/>
                <w:szCs w:val="18"/>
                <w:highlight w:val="yellow"/>
              </w:rPr>
              <w:t>其他担保方式</w:t>
            </w:r>
          </w:p>
        </w:tc>
        <w:tc>
          <w:tcPr>
            <w:tcW w:w="6201" w:type="dxa"/>
            <w:noWrap/>
          </w:tcPr>
          <w:p w:rsidR="00650273" w:rsidRDefault="006E4F15">
            <w:pPr>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形式：</w:t>
            </w:r>
            <w:r>
              <w:rPr>
                <w:rFonts w:ascii="宋体" w:hAnsi="宋体" w:hint="eastAsia"/>
                <w:sz w:val="18"/>
                <w:szCs w:val="18"/>
              </w:rPr>
              <w:t xml:space="preserve">           </w:t>
            </w:r>
            <w:r>
              <w:rPr>
                <w:rFonts w:ascii="宋体" w:hAnsi="宋体" w:hint="eastAsia"/>
                <w:sz w:val="18"/>
                <w:szCs w:val="18"/>
              </w:rPr>
              <w:t>签订时间：</w:t>
            </w:r>
          </w:p>
          <w:p w:rsidR="00650273" w:rsidRDefault="006E4F15">
            <w:pPr>
              <w:jc w:val="left"/>
              <w:rPr>
                <w:rFonts w:ascii="宋体" w:hAnsi="宋体"/>
                <w:sz w:val="18"/>
                <w:szCs w:val="18"/>
              </w:rPr>
            </w:pPr>
            <w:r>
              <w:rPr>
                <w:rFonts w:ascii="宋体" w:hAnsi="宋体" w:hint="eastAsia"/>
                <w:sz w:val="18"/>
                <w:szCs w:val="18"/>
              </w:rPr>
              <w:t>否□</w:t>
            </w:r>
          </w:p>
        </w:tc>
      </w:tr>
      <w:tr w:rsidR="00650273">
        <w:trPr>
          <w:trHeight w:val="671"/>
        </w:trPr>
        <w:tc>
          <w:tcPr>
            <w:tcW w:w="2736" w:type="dxa"/>
            <w:noWrap/>
          </w:tcPr>
          <w:p w:rsidR="00650273" w:rsidRDefault="006E4F15">
            <w:pPr>
              <w:jc w:val="left"/>
              <w:rPr>
                <w:rFonts w:ascii="宋体" w:hAnsi="宋体"/>
                <w:sz w:val="18"/>
                <w:szCs w:val="18"/>
              </w:rPr>
            </w:pPr>
            <w:r>
              <w:rPr>
                <w:rFonts w:ascii="宋体" w:hAnsi="宋体" w:hint="eastAsia"/>
                <w:sz w:val="18"/>
                <w:szCs w:val="18"/>
              </w:rPr>
              <w:t>14.</w:t>
            </w:r>
            <w:r>
              <w:rPr>
                <w:rFonts w:ascii="宋体" w:hAnsi="宋体" w:hint="eastAsia"/>
                <w:sz w:val="18"/>
                <w:szCs w:val="18"/>
              </w:rPr>
              <w:t>其他需要说明的内容（可另附页）</w:t>
            </w:r>
          </w:p>
          <w:p w:rsidR="00650273" w:rsidRDefault="00650273">
            <w:pPr>
              <w:jc w:val="left"/>
              <w:rPr>
                <w:rFonts w:ascii="宋体" w:hAnsi="宋体"/>
                <w:sz w:val="18"/>
                <w:szCs w:val="18"/>
              </w:rPr>
            </w:pPr>
          </w:p>
        </w:tc>
        <w:tc>
          <w:tcPr>
            <w:tcW w:w="6201" w:type="dxa"/>
            <w:noWrap/>
          </w:tcPr>
          <w:p w:rsidR="00650273" w:rsidRDefault="00650273">
            <w:pPr>
              <w:jc w:val="left"/>
              <w:rPr>
                <w:rFonts w:ascii="宋体" w:hAnsi="宋体"/>
                <w:sz w:val="18"/>
                <w:szCs w:val="18"/>
              </w:rPr>
            </w:pPr>
          </w:p>
        </w:tc>
      </w:tr>
      <w:tr w:rsidR="00650273">
        <w:tc>
          <w:tcPr>
            <w:tcW w:w="2736" w:type="dxa"/>
            <w:noWrap/>
          </w:tcPr>
          <w:p w:rsidR="00650273" w:rsidRDefault="006E4F15">
            <w:pPr>
              <w:jc w:val="left"/>
              <w:rPr>
                <w:rFonts w:ascii="宋体" w:hAnsi="宋体"/>
                <w:sz w:val="18"/>
                <w:szCs w:val="18"/>
              </w:rPr>
            </w:pPr>
            <w:r>
              <w:rPr>
                <w:rFonts w:ascii="宋体" w:hAnsi="宋体" w:hint="eastAsia"/>
                <w:sz w:val="18"/>
                <w:szCs w:val="18"/>
                <w:highlight w:val="yellow"/>
              </w:rPr>
              <w:t>15.</w:t>
            </w:r>
            <w:r>
              <w:rPr>
                <w:rFonts w:ascii="宋体" w:hAnsi="宋体" w:hint="eastAsia"/>
                <w:sz w:val="18"/>
                <w:szCs w:val="18"/>
                <w:highlight w:val="yellow"/>
              </w:rPr>
              <w:t>证据清单（可另附页）</w:t>
            </w:r>
          </w:p>
        </w:tc>
        <w:tc>
          <w:tcPr>
            <w:tcW w:w="6201" w:type="dxa"/>
            <w:noWrap/>
          </w:tcPr>
          <w:p w:rsidR="00650273" w:rsidRDefault="00650273"/>
          <w:p w:rsidR="00650273" w:rsidRDefault="00650273">
            <w:pPr>
              <w:jc w:val="left"/>
              <w:rPr>
                <w:rFonts w:ascii="宋体" w:hAnsi="宋体"/>
                <w:sz w:val="18"/>
                <w:szCs w:val="18"/>
              </w:rPr>
            </w:pPr>
          </w:p>
        </w:tc>
      </w:tr>
    </w:tbl>
    <w:p w:rsidR="00650273" w:rsidRDefault="006E4F15">
      <w:pPr>
        <w:jc w:val="center"/>
        <w:rPr>
          <w:rFonts w:ascii="方正小标宋简体" w:eastAsia="方正小标宋简体" w:hAnsi="宋体"/>
          <w:sz w:val="36"/>
          <w:szCs w:val="36"/>
        </w:rPr>
      </w:pPr>
      <w:r>
        <w:rPr>
          <w:rFonts w:ascii="方正小标宋简体" w:eastAsia="方正小标宋简体" w:hAnsi="宋体" w:hint="eastAsia"/>
          <w:sz w:val="36"/>
          <w:szCs w:val="36"/>
        </w:rPr>
        <w:t xml:space="preserve">                        </w:t>
      </w:r>
      <w:r>
        <w:rPr>
          <w:rFonts w:ascii="方正小标宋简体" w:eastAsia="方正小标宋简体" w:hAnsi="宋体" w:hint="eastAsia"/>
          <w:sz w:val="36"/>
          <w:szCs w:val="36"/>
        </w:rPr>
        <w:t>具状人</w:t>
      </w:r>
      <w:r>
        <w:rPr>
          <w:rFonts w:ascii="方正小标宋简体" w:eastAsia="方正小标宋简体" w:hAnsi="方正小标宋简体" w:cs="方正小标宋简体" w:hint="eastAsia"/>
          <w:sz w:val="36"/>
          <w:szCs w:val="36"/>
        </w:rPr>
        <w:t>（签字、盖章）</w:t>
      </w:r>
      <w:r>
        <w:rPr>
          <w:rFonts w:ascii="方正小标宋简体" w:eastAsia="方正小标宋简体" w:hAnsi="宋体" w:hint="eastAsia"/>
          <w:sz w:val="36"/>
          <w:szCs w:val="36"/>
        </w:rPr>
        <w:t>：</w:t>
      </w:r>
    </w:p>
    <w:p w:rsidR="00650273" w:rsidRDefault="006E4F15">
      <w:pPr>
        <w:jc w:val="center"/>
        <w:rPr>
          <w:rFonts w:ascii="方正小标宋简体" w:eastAsia="方正小标宋简体" w:hAnsi="宋体"/>
          <w:sz w:val="36"/>
          <w:szCs w:val="36"/>
        </w:rPr>
      </w:pPr>
      <w:r>
        <w:rPr>
          <w:rFonts w:ascii="方正小标宋简体" w:eastAsia="方正小标宋简体" w:hAnsi="宋体" w:hint="eastAsia"/>
          <w:sz w:val="36"/>
          <w:szCs w:val="36"/>
        </w:rPr>
        <w:t xml:space="preserve">         </w:t>
      </w:r>
      <w:r>
        <w:rPr>
          <w:rFonts w:ascii="方正小标宋简体" w:eastAsia="方正小标宋简体" w:hAnsi="宋体" w:hint="eastAsia"/>
          <w:sz w:val="36"/>
          <w:szCs w:val="36"/>
        </w:rPr>
        <w:t>日期：</w:t>
      </w:r>
      <w:r>
        <w:rPr>
          <w:rFonts w:ascii="方正小标宋简体" w:eastAsia="方正小标宋简体" w:hAnsi="宋体" w:hint="eastAsia"/>
          <w:sz w:val="36"/>
          <w:szCs w:val="36"/>
        </w:rPr>
        <w:t xml:space="preserve">  </w:t>
      </w:r>
    </w:p>
    <w:p w:rsidR="00650273" w:rsidRDefault="00650273"/>
    <w:p w:rsidR="00650273" w:rsidRDefault="00650273"/>
    <w:p w:rsidR="00650273" w:rsidRDefault="00650273">
      <w:pPr>
        <w:jc w:val="center"/>
        <w:rPr>
          <w:rFonts w:ascii="仿宋_GB2312" w:eastAsia="仿宋_GB2312" w:hAnsi="仿宋_GB2312" w:cs="仿宋_GB2312"/>
          <w:sz w:val="28"/>
          <w:szCs w:val="28"/>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E4F15">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民事答辩状</w:t>
      </w:r>
    </w:p>
    <w:p w:rsidR="00650273" w:rsidRDefault="006E4F15">
      <w:pPr>
        <w:spacing w:line="56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（银行信用卡纠纷）</w:t>
      </w:r>
    </w:p>
    <w:tbl>
      <w:tblPr>
        <w:tblW w:w="8937"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6"/>
        <w:gridCol w:w="6201"/>
      </w:tblGrid>
      <w:tr w:rsidR="00650273">
        <w:tc>
          <w:tcPr>
            <w:tcW w:w="8937" w:type="dxa"/>
            <w:gridSpan w:val="2"/>
            <w:noWrap/>
          </w:tcPr>
          <w:p w:rsidR="00650273" w:rsidRDefault="006E4F15">
            <w:pPr>
              <w:spacing w:line="240" w:lineRule="exact"/>
              <w:jc w:val="left"/>
              <w:rPr>
                <w:rFonts w:ascii="宋体" w:hAnsi="宋体"/>
                <w:b/>
                <w:szCs w:val="21"/>
              </w:rPr>
            </w:pPr>
            <w:r>
              <w:rPr>
                <w:rFonts w:ascii="宋体" w:hAnsi="宋体" w:hint="eastAsia"/>
                <w:b/>
                <w:szCs w:val="21"/>
              </w:rPr>
              <w:t>说明：</w:t>
            </w:r>
          </w:p>
          <w:p w:rsidR="00650273" w:rsidRDefault="006E4F15">
            <w:pPr>
              <w:spacing w:line="240" w:lineRule="exact"/>
              <w:ind w:firstLineChars="200" w:firstLine="420"/>
              <w:jc w:val="left"/>
              <w:rPr>
                <w:rFonts w:ascii="宋体" w:hAnsi="宋体"/>
                <w:szCs w:val="21"/>
              </w:rPr>
            </w:pPr>
            <w:r>
              <w:rPr>
                <w:rFonts w:ascii="宋体" w:hAnsi="宋体" w:hint="eastAsia"/>
                <w:szCs w:val="21"/>
              </w:rPr>
              <w:t>为了方便您更好地参加诉讼，保护您的合法权利，请填写本表。</w:t>
            </w:r>
          </w:p>
          <w:p w:rsidR="00650273" w:rsidRDefault="006E4F15">
            <w:pPr>
              <w:spacing w:line="24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应诉时需向人民法院提交证明您身份的材料，如身份证复印件、营业执照复印件等。</w:t>
            </w:r>
          </w:p>
          <w:p w:rsidR="00650273" w:rsidRDefault="006E4F15">
            <w:pPr>
              <w:spacing w:line="240" w:lineRule="exact"/>
              <w:ind w:firstLineChars="200" w:firstLine="420"/>
              <w:jc w:val="left"/>
              <w:rPr>
                <w:rFonts w:ascii="宋体" w:hAnsi="宋体"/>
                <w:szCs w:val="21"/>
              </w:rPr>
            </w:pPr>
            <w:r>
              <w:rPr>
                <w:rFonts w:ascii="宋体" w:hAnsi="宋体" w:hint="eastAsia"/>
                <w:szCs w:val="21"/>
              </w:rPr>
              <w:t>2.</w:t>
            </w:r>
            <w:r>
              <w:rPr>
                <w:rFonts w:ascii="宋体" w:hAnsi="宋体" w:hint="eastAsia"/>
                <w:szCs w:val="21"/>
              </w:rPr>
              <w:t>本表所列内容是您参加诉讼以及人民法院查明案件事实所需，请务必如实填写。</w:t>
            </w:r>
          </w:p>
          <w:p w:rsidR="00650273" w:rsidRDefault="006E4F15">
            <w:pPr>
              <w:spacing w:line="240" w:lineRule="exact"/>
              <w:ind w:firstLineChars="200" w:firstLine="420"/>
              <w:jc w:val="left"/>
              <w:rPr>
                <w:rFonts w:ascii="宋体" w:hAnsi="宋体"/>
                <w:szCs w:val="21"/>
              </w:rPr>
            </w:pPr>
            <w:r>
              <w:rPr>
                <w:rFonts w:ascii="宋体" w:hAnsi="宋体" w:hint="eastAsia"/>
                <w:szCs w:val="21"/>
              </w:rPr>
              <w:t>3.</w:t>
            </w:r>
            <w:r>
              <w:rPr>
                <w:rFonts w:ascii="宋体" w:hAnsi="宋体" w:hint="eastAsia"/>
                <w:szCs w:val="21"/>
              </w:rPr>
              <w:t>本表所涉内容系针对一般银行信用卡纠纷案件，有些内容可能与您的案件无关，您认为与案件无关的项目可以填“无”或不填；对于本表中勾选项可以在对应项打“√”；您认为另有重要内容需要列明的，可以在本表尾部或者另附页填写。</w:t>
            </w:r>
          </w:p>
          <w:p w:rsidR="00650273" w:rsidRDefault="006E4F15">
            <w:pPr>
              <w:spacing w:line="240" w:lineRule="exact"/>
              <w:jc w:val="left"/>
              <w:rPr>
                <w:rFonts w:ascii="宋体" w:hAnsi="宋体"/>
                <w:szCs w:val="21"/>
              </w:rPr>
            </w:pPr>
            <w:r>
              <w:rPr>
                <w:rFonts w:ascii="宋体" w:hAnsi="宋体" w:hint="eastAsia"/>
                <w:szCs w:val="21"/>
              </w:rPr>
              <w:t>★特别提示★</w:t>
            </w:r>
          </w:p>
          <w:p w:rsidR="00650273" w:rsidRDefault="006E4F15">
            <w:pPr>
              <w:spacing w:line="240" w:lineRule="exact"/>
              <w:ind w:firstLineChars="200" w:firstLine="420"/>
              <w:jc w:val="left"/>
              <w:rPr>
                <w:rFonts w:ascii="宋体" w:hAnsi="宋体"/>
                <w:szCs w:val="21"/>
              </w:rPr>
            </w:pPr>
            <w:r>
              <w:rPr>
                <w:rFonts w:ascii="宋体" w:hAnsi="宋体" w:hint="eastAsia"/>
                <w:szCs w:val="21"/>
              </w:rPr>
              <w:t>《中华人民共和国民事诉讼法》第十三条第一款规定：“民事诉讼应当遵循诚信原则。”</w:t>
            </w:r>
          </w:p>
          <w:p w:rsidR="00650273" w:rsidRDefault="006E4F15">
            <w:pPr>
              <w:spacing w:line="240" w:lineRule="exact"/>
              <w:ind w:firstLineChars="200" w:firstLine="420"/>
              <w:jc w:val="left"/>
              <w:rPr>
                <w:rFonts w:ascii="宋体" w:hAnsi="宋体"/>
                <w:szCs w:val="21"/>
              </w:rPr>
            </w:pPr>
            <w:r>
              <w:rPr>
                <w:rFonts w:ascii="宋体" w:hAnsi="宋体" w:hint="eastAsia"/>
                <w:szCs w:val="21"/>
              </w:rPr>
              <w:t>如果诉讼参加人违反上述规定，进行虚假诉讼、恶意诉讼，人民法院将视违法情形依法追究责任。</w:t>
            </w:r>
          </w:p>
        </w:tc>
      </w:tr>
      <w:tr w:rsidR="00650273">
        <w:trPr>
          <w:trHeight w:val="738"/>
        </w:trPr>
        <w:tc>
          <w:tcPr>
            <w:tcW w:w="8937" w:type="dxa"/>
            <w:gridSpan w:val="2"/>
            <w:noWrap/>
          </w:tcPr>
          <w:p w:rsidR="00650273" w:rsidRDefault="006E4F15">
            <w:pPr>
              <w:spacing w:line="600" w:lineRule="auto"/>
              <w:jc w:val="center"/>
              <w:rPr>
                <w:rFonts w:ascii="宋体" w:hAnsi="宋体"/>
                <w:b/>
                <w:szCs w:val="21"/>
              </w:rPr>
            </w:pPr>
            <w:r>
              <w:rPr>
                <w:rFonts w:ascii="宋体" w:hAnsi="宋体" w:cs="宋体" w:hint="eastAsia"/>
                <w:b/>
                <w:sz w:val="30"/>
                <w:szCs w:val="30"/>
              </w:rPr>
              <w:t>当事人信息</w:t>
            </w:r>
          </w:p>
        </w:tc>
      </w:tr>
      <w:tr w:rsidR="00650273">
        <w:tc>
          <w:tcPr>
            <w:tcW w:w="2736" w:type="dxa"/>
            <w:noWrap/>
          </w:tcPr>
          <w:p w:rsidR="00650273" w:rsidRDefault="00650273">
            <w:pPr>
              <w:spacing w:line="360" w:lineRule="auto"/>
              <w:jc w:val="left"/>
              <w:rPr>
                <w:rFonts w:ascii="宋体" w:hAnsi="宋体"/>
                <w:sz w:val="18"/>
                <w:szCs w:val="18"/>
              </w:rPr>
            </w:pPr>
          </w:p>
          <w:p w:rsidR="00650273" w:rsidRDefault="00650273">
            <w:pPr>
              <w:spacing w:line="360" w:lineRule="auto"/>
              <w:jc w:val="left"/>
              <w:rPr>
                <w:rFonts w:ascii="宋体" w:hAnsi="宋体"/>
                <w:sz w:val="18"/>
                <w:szCs w:val="18"/>
              </w:rPr>
            </w:pPr>
          </w:p>
          <w:p w:rsidR="00650273" w:rsidRDefault="00650273">
            <w:pPr>
              <w:spacing w:line="360" w:lineRule="auto"/>
              <w:jc w:val="left"/>
              <w:rPr>
                <w:rFonts w:ascii="宋体" w:hAnsi="宋体"/>
                <w:sz w:val="18"/>
                <w:szCs w:val="18"/>
              </w:rPr>
            </w:pPr>
          </w:p>
          <w:p w:rsidR="00650273" w:rsidRDefault="00650273">
            <w:pPr>
              <w:spacing w:line="360" w:lineRule="auto"/>
              <w:jc w:val="left"/>
              <w:rPr>
                <w:rFonts w:ascii="宋体" w:hAnsi="宋体"/>
                <w:sz w:val="18"/>
                <w:szCs w:val="18"/>
              </w:rPr>
            </w:pPr>
          </w:p>
          <w:p w:rsidR="00650273" w:rsidRDefault="006E4F15">
            <w:pPr>
              <w:spacing w:line="360" w:lineRule="auto"/>
              <w:jc w:val="left"/>
              <w:rPr>
                <w:rFonts w:ascii="宋体" w:hAnsi="宋体"/>
                <w:sz w:val="18"/>
                <w:szCs w:val="18"/>
              </w:rPr>
            </w:pPr>
            <w:r>
              <w:rPr>
                <w:rFonts w:ascii="宋体" w:hAnsi="宋体" w:hint="eastAsia"/>
                <w:sz w:val="18"/>
                <w:szCs w:val="18"/>
              </w:rPr>
              <w:t>答辩人（法人、非法人组织）</w:t>
            </w:r>
          </w:p>
        </w:tc>
        <w:tc>
          <w:tcPr>
            <w:tcW w:w="6201" w:type="dxa"/>
            <w:noWrap/>
          </w:tcPr>
          <w:p w:rsidR="00650273" w:rsidRDefault="006E4F15">
            <w:pPr>
              <w:widowControl/>
              <w:jc w:val="left"/>
              <w:rPr>
                <w:rFonts w:ascii="宋体" w:hAnsi="宋体"/>
                <w:sz w:val="18"/>
                <w:szCs w:val="18"/>
                <w:highlight w:val="cyan"/>
              </w:rPr>
            </w:pPr>
            <w:r>
              <w:rPr>
                <w:rFonts w:ascii="宋体" w:hAnsi="宋体" w:hint="eastAsia"/>
                <w:sz w:val="18"/>
                <w:szCs w:val="18"/>
                <w:highlight w:val="cyan"/>
              </w:rPr>
              <w:t>名称：</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住所地（主要办事机构所在地）：</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注册地</w:t>
            </w:r>
            <w:r>
              <w:rPr>
                <w:rFonts w:ascii="宋体" w:hAnsi="宋体" w:hint="eastAsia"/>
                <w:sz w:val="18"/>
                <w:szCs w:val="18"/>
                <w:highlight w:val="cyan"/>
              </w:rPr>
              <w:t>/</w:t>
            </w:r>
            <w:r>
              <w:rPr>
                <w:rFonts w:ascii="宋体" w:hAnsi="宋体" w:hint="eastAsia"/>
                <w:sz w:val="18"/>
                <w:szCs w:val="18"/>
                <w:highlight w:val="cyan"/>
              </w:rPr>
              <w:t>登记地：</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法定代表人</w:t>
            </w:r>
            <w:r>
              <w:rPr>
                <w:rFonts w:ascii="宋体" w:hAnsi="宋体" w:hint="eastAsia"/>
                <w:sz w:val="18"/>
                <w:szCs w:val="18"/>
                <w:highlight w:val="cyan"/>
              </w:rPr>
              <w:t>/</w:t>
            </w:r>
            <w:r>
              <w:rPr>
                <w:rFonts w:ascii="宋体" w:hAnsi="宋体" w:hint="eastAsia"/>
                <w:sz w:val="18"/>
                <w:szCs w:val="18"/>
                <w:highlight w:val="cyan"/>
              </w:rPr>
              <w:t>主要负责人：</w:t>
            </w:r>
            <w:r>
              <w:rPr>
                <w:rFonts w:ascii="宋体" w:hAnsi="宋体" w:hint="eastAsia"/>
                <w:sz w:val="18"/>
                <w:szCs w:val="18"/>
                <w:highlight w:val="cyan"/>
              </w:rPr>
              <w:t xml:space="preserve">        </w:t>
            </w:r>
            <w:r>
              <w:rPr>
                <w:rFonts w:ascii="宋体" w:hAnsi="宋体" w:hint="eastAsia"/>
                <w:sz w:val="18"/>
                <w:szCs w:val="18"/>
                <w:highlight w:val="cyan"/>
              </w:rPr>
              <w:t>职务：</w:t>
            </w:r>
            <w:r>
              <w:rPr>
                <w:rFonts w:ascii="宋体" w:hAnsi="宋体" w:hint="eastAsia"/>
                <w:sz w:val="18"/>
                <w:szCs w:val="18"/>
                <w:highlight w:val="cyan"/>
              </w:rPr>
              <w:t xml:space="preserve">      </w:t>
            </w:r>
            <w:r>
              <w:rPr>
                <w:rFonts w:ascii="宋体" w:hAnsi="宋体" w:hint="eastAsia"/>
                <w:sz w:val="18"/>
                <w:szCs w:val="18"/>
                <w:highlight w:val="cyan"/>
              </w:rPr>
              <w:t>联系电话：</w:t>
            </w:r>
            <w:r>
              <w:rPr>
                <w:rFonts w:ascii="宋体" w:hAnsi="宋体" w:hint="eastAsia"/>
                <w:sz w:val="18"/>
                <w:szCs w:val="18"/>
                <w:highlight w:val="cyan"/>
              </w:rPr>
              <w:t xml:space="preserve">     </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统一社会信用代码：</w:t>
            </w:r>
          </w:p>
          <w:p w:rsidR="00650273" w:rsidRDefault="006E4F15">
            <w:pPr>
              <w:widowControl/>
              <w:jc w:val="left"/>
              <w:rPr>
                <w:rFonts w:ascii="宋体" w:hAnsi="宋体"/>
                <w:sz w:val="18"/>
                <w:szCs w:val="18"/>
              </w:rPr>
            </w:pPr>
            <w:r>
              <w:rPr>
                <w:rFonts w:ascii="宋体" w:hAnsi="宋体" w:hint="eastAsia"/>
                <w:sz w:val="18"/>
                <w:szCs w:val="18"/>
                <w:highlight w:val="cyan"/>
              </w:rPr>
              <w:t>类型：</w:t>
            </w:r>
            <w:r>
              <w:rPr>
                <w:rFonts w:ascii="宋体" w:hAnsi="宋体" w:hint="eastAsia"/>
                <w:sz w:val="18"/>
                <w:szCs w:val="18"/>
              </w:rPr>
              <w:t>有限责任公司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股份有限公司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上市公司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其他企业法人</w:t>
            </w:r>
            <w:r>
              <w:rPr>
                <w:rFonts w:ascii="宋体" w:hAnsi="宋体" w:hint="eastAsia"/>
                <w:sz w:val="18"/>
                <w:szCs w:val="18"/>
              </w:rPr>
              <w:sym w:font="Wingdings 2" w:char="00A3"/>
            </w:r>
          </w:p>
          <w:p w:rsidR="00650273" w:rsidRDefault="006E4F15">
            <w:pPr>
              <w:widowControl/>
              <w:ind w:firstLineChars="300" w:firstLine="540"/>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社会团体</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基金会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社会服务机构</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农村集体经济组织法人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城镇农村的合作经济组织法人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基层群众性自治组织法人</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合伙企业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不具有法人资格的专业服务机构</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）民营</w:t>
            </w:r>
            <w:r>
              <w:rPr>
                <w:rFonts w:ascii="宋体" w:hAnsi="宋体" w:hint="eastAsia"/>
                <w:sz w:val="18"/>
                <w:szCs w:val="18"/>
              </w:rPr>
              <w:sym w:font="Wingdings 2" w:char="00A3"/>
            </w:r>
          </w:p>
        </w:tc>
      </w:tr>
      <w:tr w:rsidR="00650273">
        <w:tc>
          <w:tcPr>
            <w:tcW w:w="2736" w:type="dxa"/>
            <w:noWrap/>
          </w:tcPr>
          <w:p w:rsidR="00650273" w:rsidRDefault="00650273">
            <w:pPr>
              <w:spacing w:line="552" w:lineRule="auto"/>
              <w:jc w:val="left"/>
              <w:rPr>
                <w:rFonts w:ascii="宋体" w:hAnsi="宋体"/>
                <w:sz w:val="18"/>
                <w:szCs w:val="18"/>
              </w:rPr>
            </w:pPr>
          </w:p>
          <w:p w:rsidR="00650273" w:rsidRDefault="006E4F15">
            <w:pPr>
              <w:spacing w:line="552" w:lineRule="auto"/>
              <w:jc w:val="left"/>
              <w:rPr>
                <w:rFonts w:ascii="宋体" w:hAnsi="宋体"/>
                <w:sz w:val="18"/>
                <w:szCs w:val="18"/>
              </w:rPr>
            </w:pPr>
            <w:r>
              <w:rPr>
                <w:rFonts w:ascii="宋体" w:hAnsi="宋体" w:hint="eastAsia"/>
                <w:sz w:val="18"/>
                <w:szCs w:val="18"/>
              </w:rPr>
              <w:t>答辩人（自然人）</w:t>
            </w:r>
          </w:p>
        </w:tc>
        <w:tc>
          <w:tcPr>
            <w:tcW w:w="6201" w:type="dxa"/>
            <w:noWrap/>
          </w:tcPr>
          <w:p w:rsidR="00650273" w:rsidRDefault="006E4F15">
            <w:pPr>
              <w:widowControl/>
              <w:jc w:val="left"/>
              <w:rPr>
                <w:rFonts w:ascii="宋体" w:hAnsi="宋体"/>
                <w:sz w:val="18"/>
                <w:szCs w:val="18"/>
                <w:highlight w:val="cyan"/>
              </w:rPr>
            </w:pPr>
            <w:r>
              <w:rPr>
                <w:rFonts w:ascii="宋体" w:hAnsi="宋体" w:hint="eastAsia"/>
                <w:sz w:val="18"/>
                <w:szCs w:val="18"/>
                <w:highlight w:val="cyan"/>
              </w:rPr>
              <w:t>姓名：</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性别：男</w:t>
            </w:r>
            <w:r>
              <w:rPr>
                <w:rFonts w:ascii="宋体" w:hAnsi="宋体" w:hint="eastAsia"/>
                <w:sz w:val="18"/>
                <w:szCs w:val="18"/>
                <w:highlight w:val="cyan"/>
              </w:rPr>
              <w:sym w:font="Wingdings 2" w:char="00A3"/>
            </w:r>
            <w:r>
              <w:rPr>
                <w:rFonts w:ascii="宋体" w:hAnsi="宋体" w:hint="eastAsia"/>
                <w:sz w:val="18"/>
                <w:szCs w:val="18"/>
                <w:highlight w:val="cyan"/>
              </w:rPr>
              <w:t xml:space="preserve"> </w:t>
            </w:r>
            <w:r>
              <w:rPr>
                <w:rFonts w:ascii="宋体" w:hAnsi="宋体" w:hint="eastAsia"/>
                <w:sz w:val="18"/>
                <w:szCs w:val="18"/>
                <w:highlight w:val="cyan"/>
              </w:rPr>
              <w:t>女</w:t>
            </w:r>
            <w:r>
              <w:rPr>
                <w:rFonts w:ascii="宋体" w:hAnsi="宋体" w:hint="eastAsia"/>
                <w:sz w:val="18"/>
                <w:szCs w:val="18"/>
                <w:highlight w:val="cyan"/>
              </w:rPr>
              <w:sym w:font="Wingdings 2" w:char="00A3"/>
            </w:r>
          </w:p>
          <w:p w:rsidR="00650273" w:rsidRDefault="006E4F15">
            <w:pPr>
              <w:widowControl/>
              <w:jc w:val="left"/>
              <w:rPr>
                <w:rFonts w:ascii="宋体" w:hAnsi="宋体"/>
                <w:sz w:val="18"/>
                <w:szCs w:val="18"/>
                <w:highlight w:val="cyan"/>
              </w:rPr>
            </w:pPr>
            <w:r>
              <w:rPr>
                <w:rFonts w:ascii="宋体" w:hAnsi="宋体" w:hint="eastAsia"/>
                <w:sz w:val="18"/>
                <w:szCs w:val="18"/>
                <w:highlight w:val="cyan"/>
              </w:rPr>
              <w:t>出生日期：</w:t>
            </w:r>
            <w:r>
              <w:rPr>
                <w:rFonts w:ascii="宋体" w:hAnsi="宋体" w:hint="eastAsia"/>
                <w:sz w:val="18"/>
                <w:szCs w:val="18"/>
                <w:highlight w:val="cyan"/>
              </w:rPr>
              <w:t xml:space="preserve">     </w:t>
            </w:r>
            <w:r>
              <w:rPr>
                <w:rFonts w:ascii="宋体" w:hAnsi="宋体" w:hint="eastAsia"/>
                <w:sz w:val="18"/>
                <w:szCs w:val="18"/>
                <w:highlight w:val="cyan"/>
              </w:rPr>
              <w:t>年</w:t>
            </w:r>
            <w:r>
              <w:rPr>
                <w:rFonts w:ascii="宋体" w:hAnsi="宋体" w:hint="eastAsia"/>
                <w:sz w:val="18"/>
                <w:szCs w:val="18"/>
                <w:highlight w:val="cyan"/>
              </w:rPr>
              <w:t xml:space="preserve">     </w:t>
            </w:r>
            <w:r>
              <w:rPr>
                <w:rFonts w:ascii="宋体" w:hAnsi="宋体" w:hint="eastAsia"/>
                <w:sz w:val="18"/>
                <w:szCs w:val="18"/>
                <w:highlight w:val="cyan"/>
              </w:rPr>
              <w:t>月</w:t>
            </w:r>
            <w:r>
              <w:rPr>
                <w:rFonts w:ascii="宋体" w:hAnsi="宋体" w:hint="eastAsia"/>
                <w:sz w:val="18"/>
                <w:szCs w:val="18"/>
                <w:highlight w:val="cyan"/>
              </w:rPr>
              <w:t xml:space="preserve">    </w:t>
            </w:r>
            <w:r>
              <w:rPr>
                <w:rFonts w:ascii="宋体" w:hAnsi="宋体" w:hint="eastAsia"/>
                <w:sz w:val="18"/>
                <w:szCs w:val="18"/>
                <w:highlight w:val="cyan"/>
              </w:rPr>
              <w:t>日</w:t>
            </w:r>
            <w:r>
              <w:rPr>
                <w:rFonts w:ascii="宋体" w:hAnsi="宋体" w:hint="eastAsia"/>
                <w:sz w:val="18"/>
                <w:szCs w:val="18"/>
                <w:highlight w:val="cyan"/>
              </w:rPr>
              <w:t xml:space="preserve">         </w:t>
            </w:r>
            <w:r>
              <w:rPr>
                <w:rFonts w:ascii="宋体" w:hAnsi="宋体" w:hint="eastAsia"/>
                <w:sz w:val="18"/>
                <w:szCs w:val="18"/>
                <w:highlight w:val="cyan"/>
              </w:rPr>
              <w:t>民族：</w:t>
            </w:r>
          </w:p>
          <w:p w:rsidR="00650273" w:rsidRDefault="006E4F15">
            <w:pPr>
              <w:widowControl/>
              <w:jc w:val="left"/>
              <w:rPr>
                <w:rFonts w:ascii="宋体" w:hAnsi="宋体"/>
                <w:sz w:val="18"/>
                <w:szCs w:val="18"/>
                <w:highlight w:val="cyan"/>
              </w:rPr>
            </w:pPr>
            <w:r>
              <w:rPr>
                <w:rFonts w:ascii="宋体" w:hAnsi="宋体" w:hint="eastAsia"/>
                <w:sz w:val="18"/>
                <w:szCs w:val="18"/>
              </w:rPr>
              <w:t>工作单位：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highlight w:val="cyan"/>
              </w:rPr>
              <w:t>联系电话：</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住所地（户籍所在地）：</w:t>
            </w:r>
          </w:p>
          <w:p w:rsidR="00650273" w:rsidRDefault="006E4F15">
            <w:pPr>
              <w:widowControl/>
              <w:jc w:val="left"/>
              <w:rPr>
                <w:rFonts w:ascii="宋体" w:hAnsi="宋体"/>
                <w:sz w:val="18"/>
                <w:szCs w:val="18"/>
              </w:rPr>
            </w:pPr>
            <w:r>
              <w:rPr>
                <w:rFonts w:ascii="宋体" w:hAnsi="宋体" w:hint="eastAsia"/>
                <w:sz w:val="18"/>
                <w:szCs w:val="18"/>
                <w:highlight w:val="cyan"/>
              </w:rPr>
              <w:t>经常居住地：</w:t>
            </w:r>
          </w:p>
        </w:tc>
      </w:tr>
      <w:tr w:rsidR="00650273">
        <w:trPr>
          <w:trHeight w:val="90"/>
        </w:trPr>
        <w:tc>
          <w:tcPr>
            <w:tcW w:w="2736" w:type="dxa"/>
            <w:noWrap/>
          </w:tcPr>
          <w:p w:rsidR="00650273" w:rsidRDefault="00650273">
            <w:pPr>
              <w:spacing w:line="320" w:lineRule="exact"/>
              <w:jc w:val="left"/>
              <w:rPr>
                <w:rFonts w:ascii="宋体" w:hAnsi="宋体"/>
                <w:sz w:val="18"/>
                <w:szCs w:val="18"/>
              </w:rPr>
            </w:pPr>
          </w:p>
          <w:p w:rsidR="00650273" w:rsidRDefault="00650273">
            <w:pPr>
              <w:spacing w:line="320" w:lineRule="exact"/>
              <w:jc w:val="left"/>
              <w:rPr>
                <w:rFonts w:ascii="宋体" w:hAnsi="宋体"/>
                <w:sz w:val="18"/>
                <w:szCs w:val="18"/>
              </w:rPr>
            </w:pPr>
          </w:p>
          <w:p w:rsidR="00650273" w:rsidRDefault="006E4F15">
            <w:pPr>
              <w:spacing w:line="320" w:lineRule="exact"/>
              <w:jc w:val="left"/>
              <w:rPr>
                <w:rFonts w:ascii="宋体" w:hAnsi="宋体"/>
                <w:sz w:val="18"/>
                <w:szCs w:val="18"/>
              </w:rPr>
            </w:pPr>
            <w:r>
              <w:rPr>
                <w:rFonts w:ascii="宋体" w:hAnsi="宋体" w:hint="eastAsia"/>
                <w:sz w:val="18"/>
                <w:szCs w:val="18"/>
              </w:rPr>
              <w:t>委托诉讼代理人</w:t>
            </w:r>
          </w:p>
        </w:tc>
        <w:tc>
          <w:tcPr>
            <w:tcW w:w="6201" w:type="dxa"/>
            <w:noWrap/>
          </w:tcPr>
          <w:p w:rsidR="00650273" w:rsidRDefault="006E4F15">
            <w:pPr>
              <w:spacing w:line="32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p>
          <w:p w:rsidR="00650273" w:rsidRDefault="006E4F15">
            <w:pPr>
              <w:spacing w:line="320" w:lineRule="exact"/>
              <w:ind w:firstLineChars="200" w:firstLine="360"/>
              <w:jc w:val="left"/>
              <w:rPr>
                <w:rFonts w:ascii="宋体" w:hAnsi="宋体"/>
                <w:sz w:val="18"/>
                <w:szCs w:val="18"/>
              </w:rPr>
            </w:pPr>
            <w:r>
              <w:rPr>
                <w:rFonts w:ascii="宋体" w:hAnsi="宋体" w:hint="eastAsia"/>
                <w:sz w:val="18"/>
                <w:szCs w:val="18"/>
              </w:rPr>
              <w:t>姓名：</w:t>
            </w:r>
          </w:p>
          <w:p w:rsidR="00650273" w:rsidRDefault="006E4F15">
            <w:pPr>
              <w:spacing w:line="320" w:lineRule="exact"/>
              <w:ind w:firstLineChars="200" w:firstLine="360"/>
              <w:jc w:val="left"/>
              <w:rPr>
                <w:rFonts w:ascii="宋体" w:hAnsi="宋体"/>
                <w:sz w:val="18"/>
                <w:szCs w:val="18"/>
              </w:rPr>
            </w:pPr>
            <w:r>
              <w:rPr>
                <w:rFonts w:ascii="宋体" w:hAnsi="宋体" w:hint="eastAsia"/>
                <w:sz w:val="18"/>
                <w:szCs w:val="18"/>
              </w:rPr>
              <w:t>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rPr>
              <w:t>联系电话：</w:t>
            </w:r>
          </w:p>
          <w:p w:rsidR="00650273" w:rsidRDefault="006E4F15">
            <w:pPr>
              <w:widowControl/>
              <w:spacing w:line="320" w:lineRule="exact"/>
              <w:ind w:firstLineChars="200" w:firstLine="360"/>
              <w:jc w:val="left"/>
              <w:rPr>
                <w:rFonts w:ascii="宋体" w:hAnsi="宋体"/>
                <w:sz w:val="18"/>
                <w:szCs w:val="18"/>
              </w:rPr>
            </w:pPr>
            <w:r>
              <w:rPr>
                <w:rFonts w:ascii="宋体" w:hAnsi="宋体" w:hint="eastAsia"/>
                <w:sz w:val="18"/>
                <w:szCs w:val="18"/>
              </w:rPr>
              <w:t>代理权限：一般授权</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特别授权</w:t>
            </w:r>
            <w:r>
              <w:rPr>
                <w:rFonts w:ascii="宋体" w:hAnsi="宋体" w:hint="eastAsia"/>
                <w:sz w:val="18"/>
                <w:szCs w:val="18"/>
              </w:rPr>
              <w:sym w:font="Wingdings 2" w:char="00A3"/>
            </w:r>
          </w:p>
          <w:p w:rsidR="00650273" w:rsidRDefault="006E4F15">
            <w:pPr>
              <w:spacing w:line="32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tc>
      </w:tr>
      <w:tr w:rsidR="00650273">
        <w:tc>
          <w:tcPr>
            <w:tcW w:w="2736" w:type="dxa"/>
            <w:noWrap/>
          </w:tcPr>
          <w:p w:rsidR="00650273" w:rsidRDefault="006E4F15">
            <w:pPr>
              <w:widowControl/>
              <w:spacing w:line="320" w:lineRule="exact"/>
              <w:jc w:val="left"/>
              <w:rPr>
                <w:rFonts w:ascii="宋体" w:hAnsi="宋体"/>
                <w:sz w:val="18"/>
                <w:szCs w:val="18"/>
                <w:highlight w:val="cyan"/>
              </w:rPr>
            </w:pPr>
            <w:r>
              <w:rPr>
                <w:rFonts w:ascii="宋体" w:hAnsi="宋体" w:hint="eastAsia"/>
                <w:sz w:val="18"/>
                <w:szCs w:val="18"/>
                <w:highlight w:val="cyan"/>
              </w:rPr>
              <w:t>送达地址（所填信息除书面特别声明更改外，适用于案件一审、二审、再审所有后续程序）及收件人、联系电话</w:t>
            </w:r>
          </w:p>
        </w:tc>
        <w:tc>
          <w:tcPr>
            <w:tcW w:w="6201" w:type="dxa"/>
            <w:noWrap/>
          </w:tcPr>
          <w:p w:rsidR="00650273" w:rsidRDefault="006E4F15">
            <w:pPr>
              <w:spacing w:line="320" w:lineRule="exact"/>
              <w:jc w:val="left"/>
              <w:rPr>
                <w:rFonts w:ascii="宋体" w:hAnsi="宋体"/>
                <w:sz w:val="18"/>
                <w:szCs w:val="18"/>
              </w:rPr>
            </w:pPr>
            <w:r>
              <w:rPr>
                <w:rFonts w:ascii="宋体" w:hAnsi="宋体" w:hint="eastAsia"/>
                <w:sz w:val="18"/>
                <w:szCs w:val="18"/>
              </w:rPr>
              <w:t>地址：</w:t>
            </w:r>
          </w:p>
          <w:p w:rsidR="00650273" w:rsidRDefault="006E4F15">
            <w:pPr>
              <w:spacing w:line="320" w:lineRule="exact"/>
              <w:jc w:val="left"/>
              <w:rPr>
                <w:rFonts w:ascii="宋体" w:hAnsi="宋体"/>
                <w:sz w:val="18"/>
                <w:szCs w:val="18"/>
              </w:rPr>
            </w:pPr>
            <w:r>
              <w:rPr>
                <w:rFonts w:ascii="宋体" w:hAnsi="宋体" w:hint="eastAsia"/>
                <w:sz w:val="18"/>
                <w:szCs w:val="18"/>
              </w:rPr>
              <w:t>收件人：</w:t>
            </w:r>
          </w:p>
          <w:p w:rsidR="00650273" w:rsidRDefault="006E4F15">
            <w:pPr>
              <w:spacing w:line="320" w:lineRule="exact"/>
              <w:jc w:val="left"/>
              <w:rPr>
                <w:rFonts w:ascii="宋体" w:hAnsi="宋体"/>
                <w:sz w:val="18"/>
                <w:szCs w:val="18"/>
              </w:rPr>
            </w:pPr>
            <w:r>
              <w:rPr>
                <w:rFonts w:ascii="宋体" w:hAnsi="宋体" w:hint="eastAsia"/>
                <w:sz w:val="18"/>
                <w:szCs w:val="18"/>
              </w:rPr>
              <w:t>电话：</w:t>
            </w:r>
          </w:p>
        </w:tc>
      </w:tr>
      <w:tr w:rsidR="00650273">
        <w:tc>
          <w:tcPr>
            <w:tcW w:w="2736" w:type="dxa"/>
            <w:noWrap/>
          </w:tcPr>
          <w:p w:rsidR="00650273" w:rsidRDefault="006E4F15">
            <w:pPr>
              <w:widowControl/>
              <w:jc w:val="left"/>
              <w:rPr>
                <w:rFonts w:ascii="宋体" w:hAnsi="宋体"/>
                <w:sz w:val="18"/>
                <w:szCs w:val="18"/>
                <w:highlight w:val="cyan"/>
              </w:rPr>
            </w:pPr>
            <w:r>
              <w:rPr>
                <w:rFonts w:ascii="宋体" w:hAnsi="宋体" w:hint="eastAsia"/>
                <w:sz w:val="18"/>
                <w:szCs w:val="18"/>
                <w:highlight w:val="cyan"/>
              </w:rPr>
              <w:t>是否接受电子送达</w:t>
            </w:r>
          </w:p>
        </w:tc>
        <w:tc>
          <w:tcPr>
            <w:tcW w:w="6201" w:type="dxa"/>
            <w:noWrap/>
          </w:tcPr>
          <w:p w:rsidR="00650273" w:rsidRDefault="006E4F15">
            <w:pPr>
              <w:spacing w:line="320" w:lineRule="exact"/>
              <w:jc w:val="left"/>
              <w:rPr>
                <w:rFonts w:ascii="宋体" w:hAnsi="宋体"/>
                <w:sz w:val="18"/>
                <w:szCs w:val="18"/>
                <w:u w:val="single"/>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方式：短信微信</w:t>
            </w:r>
            <w:r>
              <w:rPr>
                <w:rFonts w:ascii="宋体" w:hAnsi="宋体" w:hint="eastAsia"/>
                <w:sz w:val="18"/>
                <w:szCs w:val="18"/>
              </w:rPr>
              <w:t xml:space="preserve"> </w:t>
            </w:r>
            <w:r>
              <w:rPr>
                <w:rFonts w:ascii="宋体" w:hAnsi="宋体" w:hint="eastAsia"/>
                <w:sz w:val="18"/>
                <w:szCs w:val="18"/>
              </w:rPr>
              <w:t>传真邮箱</w:t>
            </w:r>
            <w:r>
              <w:rPr>
                <w:rFonts w:ascii="宋体" w:hAnsi="宋体" w:hint="eastAsia"/>
                <w:sz w:val="18"/>
                <w:szCs w:val="18"/>
              </w:rPr>
              <w:t xml:space="preserve"> </w:t>
            </w:r>
          </w:p>
          <w:p w:rsidR="00650273" w:rsidRDefault="006E4F15">
            <w:pPr>
              <w:spacing w:line="320" w:lineRule="exact"/>
              <w:ind w:firstLineChars="300" w:firstLine="540"/>
              <w:jc w:val="left"/>
              <w:rPr>
                <w:rFonts w:ascii="宋体" w:hAnsi="宋体"/>
                <w:sz w:val="18"/>
                <w:szCs w:val="18"/>
                <w:highlight w:val="yellow"/>
              </w:rPr>
            </w:pPr>
            <w:r>
              <w:rPr>
                <w:rFonts w:ascii="宋体" w:hAnsi="宋体" w:hint="eastAsia"/>
                <w:sz w:val="18"/>
                <w:szCs w:val="18"/>
              </w:rPr>
              <w:t xml:space="preserve"> </w:t>
            </w:r>
            <w:r>
              <w:rPr>
                <w:rFonts w:ascii="宋体" w:hAnsi="宋体" w:hint="eastAsia"/>
                <w:sz w:val="18"/>
                <w:szCs w:val="18"/>
              </w:rPr>
              <w:t>其他</w:t>
            </w:r>
          </w:p>
          <w:p w:rsidR="00650273" w:rsidRDefault="006E4F15">
            <w:pPr>
              <w:spacing w:line="380" w:lineRule="exact"/>
              <w:jc w:val="left"/>
              <w:rPr>
                <w:rFonts w:ascii="宋体" w:hAnsi="宋体"/>
                <w:sz w:val="18"/>
                <w:szCs w:val="18"/>
                <w:highlight w:val="yellow"/>
              </w:rPr>
            </w:pPr>
            <w:r>
              <w:rPr>
                <w:rFonts w:ascii="宋体" w:hAnsi="宋体" w:hint="eastAsia"/>
                <w:sz w:val="18"/>
                <w:szCs w:val="18"/>
              </w:rPr>
              <w:t>否□</w:t>
            </w:r>
          </w:p>
        </w:tc>
      </w:tr>
      <w:tr w:rsidR="00650273">
        <w:trPr>
          <w:trHeight w:val="1313"/>
        </w:trPr>
        <w:tc>
          <w:tcPr>
            <w:tcW w:w="8937" w:type="dxa"/>
            <w:gridSpan w:val="2"/>
            <w:noWrap/>
          </w:tcPr>
          <w:p w:rsidR="00650273" w:rsidRDefault="006E4F15">
            <w:pPr>
              <w:jc w:val="center"/>
              <w:rPr>
                <w:rFonts w:ascii="宋体" w:hAnsi="宋体" w:cs="宋体"/>
                <w:b/>
                <w:sz w:val="30"/>
                <w:szCs w:val="30"/>
              </w:rPr>
            </w:pPr>
            <w:r>
              <w:rPr>
                <w:rFonts w:ascii="宋体" w:hAnsi="宋体" w:cs="宋体" w:hint="eastAsia"/>
                <w:b/>
                <w:sz w:val="30"/>
                <w:szCs w:val="30"/>
              </w:rPr>
              <w:t>答辩事项和依据</w:t>
            </w:r>
          </w:p>
          <w:p w:rsidR="00650273" w:rsidRDefault="006E4F15">
            <w:pPr>
              <w:jc w:val="center"/>
              <w:rPr>
                <w:rFonts w:ascii="宋体" w:hAnsi="宋体" w:cs="宋体"/>
                <w:b/>
                <w:sz w:val="30"/>
                <w:szCs w:val="30"/>
              </w:rPr>
            </w:pPr>
            <w:r>
              <w:rPr>
                <w:rFonts w:ascii="宋体" w:hAnsi="宋体" w:cs="宋体" w:hint="eastAsia"/>
                <w:b/>
                <w:sz w:val="30"/>
                <w:szCs w:val="30"/>
              </w:rPr>
              <w:t xml:space="preserve"> </w:t>
            </w:r>
            <w:r>
              <w:rPr>
                <w:rFonts w:ascii="宋体" w:hAnsi="宋体" w:cs="宋体" w:hint="eastAsia"/>
                <w:b/>
                <w:sz w:val="30"/>
                <w:szCs w:val="30"/>
              </w:rPr>
              <w:t>（对原告诉讼请求的确认或者异议）</w:t>
            </w:r>
          </w:p>
        </w:tc>
      </w:tr>
      <w:tr w:rsidR="00650273">
        <w:tc>
          <w:tcPr>
            <w:tcW w:w="2736" w:type="dxa"/>
            <w:noWrap/>
          </w:tcPr>
          <w:p w:rsidR="00650273" w:rsidRDefault="006E4F15">
            <w:pPr>
              <w:jc w:val="left"/>
              <w:rPr>
                <w:rFonts w:ascii="宋体" w:hAnsi="宋体"/>
                <w:sz w:val="18"/>
                <w:szCs w:val="18"/>
                <w:highlight w:val="yellow"/>
              </w:rPr>
            </w:pPr>
            <w:r>
              <w:rPr>
                <w:rFonts w:ascii="宋体" w:hAnsi="宋体" w:hint="eastAsia"/>
                <w:sz w:val="18"/>
                <w:szCs w:val="18"/>
                <w:highlight w:val="yellow"/>
              </w:rPr>
              <w:t>1.</w:t>
            </w:r>
            <w:r>
              <w:rPr>
                <w:rFonts w:ascii="宋体" w:hAnsi="宋体" w:hint="eastAsia"/>
                <w:sz w:val="18"/>
                <w:szCs w:val="18"/>
                <w:highlight w:val="yellow"/>
              </w:rPr>
              <w:t>对透支本金有无异议</w:t>
            </w:r>
          </w:p>
        </w:tc>
        <w:tc>
          <w:tcPr>
            <w:tcW w:w="6201" w:type="dxa"/>
            <w:noWrap/>
          </w:tcPr>
          <w:p w:rsidR="00650273" w:rsidRDefault="006E4F15">
            <w:pPr>
              <w:jc w:val="left"/>
              <w:rPr>
                <w:rFonts w:ascii="宋体" w:hAnsi="宋体"/>
                <w:sz w:val="18"/>
                <w:szCs w:val="18"/>
              </w:rPr>
            </w:pPr>
            <w:r>
              <w:rPr>
                <w:rFonts w:ascii="宋体" w:hAnsi="宋体" w:hint="eastAsia"/>
                <w:sz w:val="18"/>
                <w:szCs w:val="18"/>
              </w:rPr>
              <w:t>确认□</w:t>
            </w:r>
          </w:p>
          <w:p w:rsidR="00650273" w:rsidRDefault="006E4F15">
            <w:pPr>
              <w:jc w:val="left"/>
              <w:rPr>
                <w:rFonts w:ascii="宋体" w:hAnsi="宋体"/>
                <w:sz w:val="18"/>
                <w:szCs w:val="18"/>
              </w:rPr>
            </w:pPr>
            <w:r>
              <w:rPr>
                <w:rFonts w:ascii="宋体" w:hAnsi="宋体" w:hint="eastAsia"/>
                <w:sz w:val="18"/>
                <w:szCs w:val="18"/>
              </w:rPr>
              <w:t>异议□</w:t>
            </w:r>
            <w:r>
              <w:rPr>
                <w:rFonts w:ascii="宋体" w:hAnsi="宋体" w:hint="eastAsia"/>
                <w:sz w:val="18"/>
                <w:szCs w:val="18"/>
              </w:rPr>
              <w:t xml:space="preserve"> </w:t>
            </w:r>
            <w:r>
              <w:rPr>
                <w:rFonts w:ascii="宋体" w:hAnsi="宋体" w:hint="eastAsia"/>
                <w:sz w:val="18"/>
                <w:szCs w:val="18"/>
              </w:rPr>
              <w:t>内容：</w:t>
            </w:r>
          </w:p>
        </w:tc>
      </w:tr>
      <w:tr w:rsidR="00650273">
        <w:trPr>
          <w:trHeight w:val="726"/>
        </w:trPr>
        <w:tc>
          <w:tcPr>
            <w:tcW w:w="2736" w:type="dxa"/>
            <w:noWrap/>
          </w:tcPr>
          <w:p w:rsidR="00650273" w:rsidRDefault="006E4F15">
            <w:pPr>
              <w:jc w:val="left"/>
              <w:rPr>
                <w:rFonts w:ascii="宋体" w:hAnsi="宋体"/>
                <w:sz w:val="18"/>
                <w:szCs w:val="18"/>
                <w:highlight w:val="yellow"/>
              </w:rPr>
            </w:pPr>
            <w:r>
              <w:rPr>
                <w:rFonts w:ascii="宋体" w:hAnsi="宋体" w:hint="eastAsia"/>
                <w:sz w:val="18"/>
                <w:szCs w:val="18"/>
                <w:highlight w:val="yellow"/>
              </w:rPr>
              <w:t>2.</w:t>
            </w:r>
            <w:r>
              <w:rPr>
                <w:rFonts w:ascii="宋体" w:hAnsi="宋体" w:hint="eastAsia"/>
                <w:sz w:val="18"/>
                <w:szCs w:val="18"/>
                <w:highlight w:val="yellow"/>
              </w:rPr>
              <w:t>对利息、罚息、复利、滞纳金、违约金、手续费等有无异议</w:t>
            </w:r>
          </w:p>
        </w:tc>
        <w:tc>
          <w:tcPr>
            <w:tcW w:w="6201" w:type="dxa"/>
            <w:noWrap/>
          </w:tcPr>
          <w:p w:rsidR="00650273" w:rsidRDefault="006E4F15">
            <w:pPr>
              <w:jc w:val="left"/>
              <w:rPr>
                <w:rFonts w:ascii="宋体" w:hAnsi="宋体"/>
                <w:sz w:val="18"/>
                <w:szCs w:val="18"/>
              </w:rPr>
            </w:pPr>
            <w:r>
              <w:rPr>
                <w:rFonts w:ascii="宋体" w:hAnsi="宋体" w:hint="eastAsia"/>
                <w:sz w:val="18"/>
                <w:szCs w:val="18"/>
              </w:rPr>
              <w:t>确认□</w:t>
            </w:r>
          </w:p>
          <w:p w:rsidR="00650273" w:rsidRDefault="006E4F15">
            <w:pPr>
              <w:jc w:val="left"/>
              <w:rPr>
                <w:rFonts w:ascii="宋体" w:hAnsi="宋体"/>
                <w:sz w:val="18"/>
                <w:szCs w:val="18"/>
              </w:rPr>
            </w:pPr>
            <w:r>
              <w:rPr>
                <w:rFonts w:ascii="宋体" w:hAnsi="宋体" w:hint="eastAsia"/>
                <w:sz w:val="18"/>
                <w:szCs w:val="18"/>
              </w:rPr>
              <w:t>异议□</w:t>
            </w:r>
            <w:r>
              <w:rPr>
                <w:rFonts w:ascii="宋体" w:hAnsi="宋体" w:hint="eastAsia"/>
                <w:sz w:val="18"/>
                <w:szCs w:val="18"/>
              </w:rPr>
              <w:t xml:space="preserve"> </w:t>
            </w:r>
            <w:r>
              <w:rPr>
                <w:rFonts w:ascii="宋体" w:hAnsi="宋体" w:hint="eastAsia"/>
                <w:sz w:val="18"/>
                <w:szCs w:val="18"/>
              </w:rPr>
              <w:t>内容：</w:t>
            </w:r>
          </w:p>
        </w:tc>
      </w:tr>
      <w:tr w:rsidR="00650273">
        <w:tc>
          <w:tcPr>
            <w:tcW w:w="2736" w:type="dxa"/>
            <w:noWrap/>
          </w:tcPr>
          <w:p w:rsidR="00650273" w:rsidRDefault="006E4F15">
            <w:pPr>
              <w:jc w:val="left"/>
              <w:rPr>
                <w:rFonts w:ascii="宋体" w:hAnsi="宋体"/>
                <w:sz w:val="18"/>
                <w:szCs w:val="18"/>
                <w:highlight w:val="yellow"/>
              </w:rPr>
            </w:pPr>
            <w:r>
              <w:rPr>
                <w:rFonts w:ascii="宋体" w:hAnsi="宋体" w:hint="eastAsia"/>
                <w:sz w:val="18"/>
                <w:szCs w:val="18"/>
                <w:highlight w:val="yellow"/>
              </w:rPr>
              <w:t>3.</w:t>
            </w:r>
            <w:r>
              <w:rPr>
                <w:rFonts w:ascii="宋体" w:hAnsi="宋体" w:hint="eastAsia"/>
                <w:sz w:val="18"/>
                <w:szCs w:val="18"/>
                <w:highlight w:val="yellow"/>
              </w:rPr>
              <w:t>对担保权利诉请有无异议</w:t>
            </w:r>
          </w:p>
        </w:tc>
        <w:tc>
          <w:tcPr>
            <w:tcW w:w="6201" w:type="dxa"/>
            <w:noWrap/>
          </w:tcPr>
          <w:p w:rsidR="00650273" w:rsidRDefault="006E4F15">
            <w:pPr>
              <w:jc w:val="left"/>
              <w:rPr>
                <w:rFonts w:ascii="宋体" w:hAnsi="宋体"/>
                <w:sz w:val="18"/>
                <w:szCs w:val="18"/>
              </w:rPr>
            </w:pPr>
            <w:r>
              <w:rPr>
                <w:rFonts w:ascii="宋体" w:hAnsi="宋体" w:hint="eastAsia"/>
                <w:sz w:val="18"/>
                <w:szCs w:val="18"/>
              </w:rPr>
              <w:t>确认□</w:t>
            </w:r>
          </w:p>
          <w:p w:rsidR="00650273" w:rsidRDefault="006E4F15">
            <w:pPr>
              <w:jc w:val="left"/>
              <w:rPr>
                <w:rFonts w:ascii="宋体" w:hAnsi="宋体"/>
                <w:sz w:val="18"/>
                <w:szCs w:val="18"/>
              </w:rPr>
            </w:pPr>
            <w:r>
              <w:rPr>
                <w:rFonts w:ascii="宋体" w:hAnsi="宋体" w:hint="eastAsia"/>
                <w:sz w:val="18"/>
                <w:szCs w:val="18"/>
              </w:rPr>
              <w:t>异议□</w:t>
            </w:r>
            <w:r>
              <w:rPr>
                <w:rFonts w:ascii="宋体" w:hAnsi="宋体" w:hint="eastAsia"/>
                <w:sz w:val="18"/>
                <w:szCs w:val="18"/>
              </w:rPr>
              <w:t xml:space="preserve"> </w:t>
            </w:r>
            <w:r>
              <w:rPr>
                <w:rFonts w:ascii="宋体" w:hAnsi="宋体" w:hint="eastAsia"/>
                <w:sz w:val="18"/>
                <w:szCs w:val="18"/>
              </w:rPr>
              <w:t>内容：</w:t>
            </w:r>
          </w:p>
        </w:tc>
      </w:tr>
      <w:tr w:rsidR="00650273">
        <w:tc>
          <w:tcPr>
            <w:tcW w:w="2736" w:type="dxa"/>
            <w:noWrap/>
          </w:tcPr>
          <w:p w:rsidR="00650273" w:rsidRDefault="006E4F15">
            <w:pPr>
              <w:jc w:val="left"/>
              <w:rPr>
                <w:rFonts w:ascii="宋体" w:hAnsi="宋体"/>
                <w:sz w:val="18"/>
                <w:szCs w:val="18"/>
                <w:highlight w:val="yellow"/>
              </w:rPr>
            </w:pPr>
            <w:r>
              <w:rPr>
                <w:rFonts w:ascii="宋体" w:hAnsi="宋体" w:hint="eastAsia"/>
                <w:sz w:val="18"/>
                <w:szCs w:val="18"/>
                <w:highlight w:val="yellow"/>
              </w:rPr>
              <w:t>4.</w:t>
            </w:r>
            <w:r>
              <w:rPr>
                <w:rFonts w:ascii="宋体" w:hAnsi="宋体" w:hint="eastAsia"/>
                <w:sz w:val="18"/>
                <w:szCs w:val="18"/>
                <w:highlight w:val="yellow"/>
              </w:rPr>
              <w:t>对实现债权的费用有无异议</w:t>
            </w:r>
          </w:p>
        </w:tc>
        <w:tc>
          <w:tcPr>
            <w:tcW w:w="6201" w:type="dxa"/>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980"/>
        </w:trPr>
        <w:tc>
          <w:tcPr>
            <w:tcW w:w="2736" w:type="dxa"/>
            <w:tcBorders>
              <w:right w:val="single" w:sz="4" w:space="0" w:color="auto"/>
            </w:tcBorders>
            <w:noWrap/>
          </w:tcPr>
          <w:p w:rsidR="00650273" w:rsidRDefault="006E4F15">
            <w:pPr>
              <w:jc w:val="left"/>
              <w:rPr>
                <w:rFonts w:ascii="宋体" w:hAnsi="宋体"/>
                <w:sz w:val="18"/>
                <w:szCs w:val="18"/>
                <w:highlight w:val="yellow"/>
              </w:rPr>
            </w:pPr>
            <w:r>
              <w:rPr>
                <w:rFonts w:ascii="宋体" w:hAnsi="宋体" w:hint="eastAsia"/>
                <w:sz w:val="18"/>
                <w:szCs w:val="18"/>
                <w:highlight w:val="yellow"/>
              </w:rPr>
              <w:t>5.</w:t>
            </w:r>
            <w:r>
              <w:rPr>
                <w:rFonts w:ascii="宋体" w:hAnsi="宋体" w:hint="eastAsia"/>
                <w:sz w:val="18"/>
                <w:szCs w:val="18"/>
                <w:highlight w:val="yellow"/>
              </w:rPr>
              <w:t>对其他请求有无异议</w:t>
            </w:r>
          </w:p>
        </w:tc>
        <w:tc>
          <w:tcPr>
            <w:tcW w:w="6201" w:type="dxa"/>
            <w:tcBorders>
              <w:left w:val="single" w:sz="4" w:space="0" w:color="auto"/>
            </w:tcBorders>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938"/>
        </w:trPr>
        <w:tc>
          <w:tcPr>
            <w:tcW w:w="2736" w:type="dxa"/>
            <w:tcBorders>
              <w:right w:val="single" w:sz="4" w:space="0" w:color="auto"/>
            </w:tcBorders>
            <w:noWrap/>
          </w:tcPr>
          <w:p w:rsidR="00650273" w:rsidRDefault="006E4F15">
            <w:pPr>
              <w:jc w:val="left"/>
              <w:rPr>
                <w:rFonts w:ascii="宋体" w:hAnsi="宋体"/>
                <w:sz w:val="18"/>
                <w:szCs w:val="18"/>
                <w:highlight w:val="yellow"/>
              </w:rPr>
            </w:pPr>
            <w:r>
              <w:rPr>
                <w:rFonts w:ascii="宋体" w:hAnsi="宋体" w:hint="eastAsia"/>
                <w:sz w:val="18"/>
                <w:szCs w:val="18"/>
                <w:highlight w:val="yellow"/>
              </w:rPr>
              <w:t>6.</w:t>
            </w:r>
            <w:r>
              <w:rPr>
                <w:rFonts w:ascii="宋体" w:hAnsi="宋体" w:hint="eastAsia"/>
                <w:sz w:val="18"/>
                <w:szCs w:val="18"/>
                <w:highlight w:val="yellow"/>
              </w:rPr>
              <w:t>对标的总额有无异议</w:t>
            </w:r>
          </w:p>
        </w:tc>
        <w:tc>
          <w:tcPr>
            <w:tcW w:w="6201" w:type="dxa"/>
            <w:tcBorders>
              <w:left w:val="single" w:sz="4" w:space="0" w:color="auto"/>
            </w:tcBorders>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953"/>
        </w:trPr>
        <w:tc>
          <w:tcPr>
            <w:tcW w:w="2736" w:type="dxa"/>
            <w:tcBorders>
              <w:right w:val="single" w:sz="4" w:space="0" w:color="auto"/>
            </w:tcBorders>
            <w:noWrap/>
          </w:tcPr>
          <w:p w:rsidR="00650273" w:rsidRDefault="006E4F15">
            <w:pPr>
              <w:jc w:val="left"/>
              <w:rPr>
                <w:rFonts w:ascii="宋体" w:hAnsi="宋体"/>
                <w:sz w:val="18"/>
                <w:szCs w:val="18"/>
              </w:rPr>
            </w:pPr>
            <w:r>
              <w:rPr>
                <w:rFonts w:ascii="宋体" w:hAnsi="宋体" w:hint="eastAsia"/>
                <w:sz w:val="18"/>
                <w:szCs w:val="18"/>
              </w:rPr>
              <w:t>7.</w:t>
            </w:r>
            <w:r>
              <w:rPr>
                <w:rFonts w:ascii="宋体" w:hAnsi="宋体" w:hint="eastAsia"/>
                <w:sz w:val="18"/>
                <w:szCs w:val="18"/>
              </w:rPr>
              <w:t>答辩依据</w:t>
            </w:r>
          </w:p>
        </w:tc>
        <w:tc>
          <w:tcPr>
            <w:tcW w:w="6201" w:type="dxa"/>
            <w:tcBorders>
              <w:left w:val="single" w:sz="4" w:space="0" w:color="auto"/>
            </w:tcBorders>
            <w:noWrap/>
          </w:tcPr>
          <w:p w:rsidR="00650273" w:rsidRDefault="006E4F15">
            <w:pPr>
              <w:jc w:val="left"/>
              <w:rPr>
                <w:rFonts w:ascii="宋体" w:hAnsi="宋体"/>
                <w:sz w:val="18"/>
                <w:szCs w:val="18"/>
              </w:rPr>
            </w:pPr>
            <w:r>
              <w:rPr>
                <w:rFonts w:ascii="宋体" w:hAnsi="宋体" w:hint="eastAsia"/>
                <w:sz w:val="18"/>
                <w:szCs w:val="18"/>
              </w:rPr>
              <w:t>合同约定：</w:t>
            </w:r>
          </w:p>
          <w:p w:rsidR="00650273" w:rsidRDefault="006E4F15">
            <w:pPr>
              <w:jc w:val="left"/>
              <w:rPr>
                <w:rFonts w:ascii="宋体" w:hAnsi="宋体"/>
                <w:sz w:val="18"/>
                <w:szCs w:val="18"/>
              </w:rPr>
            </w:pPr>
            <w:r>
              <w:rPr>
                <w:rFonts w:ascii="宋体" w:hAnsi="宋体" w:hint="eastAsia"/>
                <w:sz w:val="18"/>
                <w:szCs w:val="18"/>
              </w:rPr>
              <w:t>法律规定：</w:t>
            </w:r>
          </w:p>
        </w:tc>
      </w:tr>
      <w:tr w:rsidR="00650273">
        <w:trPr>
          <w:trHeight w:val="1313"/>
        </w:trPr>
        <w:tc>
          <w:tcPr>
            <w:tcW w:w="8937" w:type="dxa"/>
            <w:gridSpan w:val="2"/>
            <w:noWrap/>
          </w:tcPr>
          <w:p w:rsidR="00650273" w:rsidRDefault="006E4F15">
            <w:pPr>
              <w:ind w:firstLineChars="1200" w:firstLine="3614"/>
              <w:rPr>
                <w:rFonts w:ascii="宋体" w:hAnsi="宋体" w:cs="宋体"/>
                <w:b/>
                <w:sz w:val="30"/>
                <w:szCs w:val="30"/>
              </w:rPr>
            </w:pPr>
            <w:r>
              <w:rPr>
                <w:rFonts w:ascii="宋体" w:hAnsi="宋体" w:cs="宋体" w:hint="eastAsia"/>
                <w:b/>
                <w:sz w:val="30"/>
                <w:szCs w:val="30"/>
              </w:rPr>
              <w:t>事实和理由</w:t>
            </w:r>
          </w:p>
          <w:p w:rsidR="00650273" w:rsidRDefault="006E4F15">
            <w:pPr>
              <w:ind w:firstLineChars="700" w:firstLine="2108"/>
              <w:rPr>
                <w:rFonts w:ascii="宋体" w:hAnsi="宋体"/>
                <w:b/>
                <w:sz w:val="18"/>
                <w:szCs w:val="18"/>
              </w:rPr>
            </w:pPr>
            <w:r>
              <w:rPr>
                <w:rFonts w:ascii="宋体" w:hAnsi="宋体" w:cs="宋体" w:hint="eastAsia"/>
                <w:b/>
                <w:sz w:val="30"/>
                <w:szCs w:val="30"/>
              </w:rPr>
              <w:t>（对起诉状事实与理由的确认或者异议）</w:t>
            </w:r>
          </w:p>
        </w:tc>
      </w:tr>
      <w:tr w:rsidR="00650273">
        <w:tc>
          <w:tcPr>
            <w:tcW w:w="2736" w:type="dxa"/>
            <w:noWrap/>
          </w:tcPr>
          <w:p w:rsidR="00650273" w:rsidRDefault="006E4F15">
            <w:pPr>
              <w:jc w:val="left"/>
              <w:rPr>
                <w:rFonts w:ascii="宋体" w:hAnsi="宋体"/>
                <w:sz w:val="18"/>
                <w:szCs w:val="18"/>
                <w:highlight w:val="yellow"/>
              </w:rPr>
            </w:pPr>
            <w:r>
              <w:rPr>
                <w:rFonts w:ascii="宋体" w:hAnsi="宋体" w:hint="eastAsia"/>
                <w:sz w:val="18"/>
                <w:szCs w:val="18"/>
                <w:highlight w:val="yellow"/>
              </w:rPr>
              <w:t>1.</w:t>
            </w:r>
            <w:r>
              <w:rPr>
                <w:rFonts w:ascii="宋体" w:hAnsi="宋体" w:hint="eastAsia"/>
                <w:sz w:val="18"/>
                <w:szCs w:val="18"/>
                <w:highlight w:val="yellow"/>
              </w:rPr>
              <w:t>对信用卡办理情况有无异议</w:t>
            </w:r>
          </w:p>
        </w:tc>
        <w:tc>
          <w:tcPr>
            <w:tcW w:w="6201" w:type="dxa"/>
            <w:noWrap/>
          </w:tcPr>
          <w:p w:rsidR="00650273" w:rsidRDefault="006E4F15">
            <w:pPr>
              <w:jc w:val="left"/>
              <w:rPr>
                <w:rFonts w:ascii="宋体" w:hAnsi="宋体"/>
                <w:sz w:val="18"/>
                <w:szCs w:val="18"/>
              </w:rPr>
            </w:pPr>
            <w:r>
              <w:rPr>
                <w:rFonts w:ascii="宋体" w:hAnsi="宋体" w:hint="eastAsia"/>
                <w:sz w:val="18"/>
                <w:szCs w:val="18"/>
              </w:rPr>
              <w:t>确认□</w:t>
            </w:r>
          </w:p>
          <w:p w:rsidR="00650273" w:rsidRDefault="006E4F15">
            <w:pPr>
              <w:jc w:val="left"/>
              <w:rPr>
                <w:rFonts w:ascii="宋体" w:hAnsi="宋体"/>
                <w:sz w:val="18"/>
                <w:szCs w:val="18"/>
              </w:rPr>
            </w:pPr>
            <w:r>
              <w:rPr>
                <w:rFonts w:ascii="宋体" w:hAnsi="宋体" w:hint="eastAsia"/>
                <w:sz w:val="18"/>
                <w:szCs w:val="18"/>
              </w:rPr>
              <w:t>异议□</w:t>
            </w:r>
            <w:r>
              <w:rPr>
                <w:rFonts w:ascii="宋体" w:hAnsi="宋体" w:hint="eastAsia"/>
                <w:sz w:val="18"/>
                <w:szCs w:val="18"/>
              </w:rPr>
              <w:t xml:space="preserve"> </w:t>
            </w:r>
            <w:r>
              <w:rPr>
                <w:rFonts w:ascii="宋体" w:hAnsi="宋体" w:hint="eastAsia"/>
                <w:sz w:val="18"/>
                <w:szCs w:val="18"/>
              </w:rPr>
              <w:t>事实和理由：</w:t>
            </w:r>
          </w:p>
        </w:tc>
      </w:tr>
      <w:tr w:rsidR="00650273">
        <w:trPr>
          <w:trHeight w:val="726"/>
        </w:trPr>
        <w:tc>
          <w:tcPr>
            <w:tcW w:w="2736" w:type="dxa"/>
            <w:noWrap/>
          </w:tcPr>
          <w:p w:rsidR="00650273" w:rsidRDefault="006E4F15">
            <w:pPr>
              <w:jc w:val="left"/>
              <w:rPr>
                <w:rFonts w:ascii="宋体" w:hAnsi="宋体"/>
                <w:sz w:val="18"/>
                <w:szCs w:val="18"/>
                <w:highlight w:val="yellow"/>
              </w:rPr>
            </w:pPr>
            <w:r>
              <w:rPr>
                <w:rFonts w:ascii="宋体" w:hAnsi="宋体" w:hint="eastAsia"/>
                <w:sz w:val="18"/>
                <w:szCs w:val="18"/>
                <w:highlight w:val="yellow"/>
              </w:rPr>
              <w:t>2.</w:t>
            </w:r>
            <w:r>
              <w:rPr>
                <w:rFonts w:ascii="宋体" w:hAnsi="宋体" w:hint="eastAsia"/>
                <w:sz w:val="18"/>
                <w:szCs w:val="18"/>
                <w:highlight w:val="yellow"/>
              </w:rPr>
              <w:t>对信用卡合约的主要约定有无异议</w:t>
            </w:r>
          </w:p>
        </w:tc>
        <w:tc>
          <w:tcPr>
            <w:tcW w:w="6201" w:type="dxa"/>
            <w:noWrap/>
          </w:tcPr>
          <w:p w:rsidR="00650273" w:rsidRDefault="006E4F15">
            <w:pPr>
              <w:jc w:val="left"/>
              <w:rPr>
                <w:rFonts w:ascii="宋体" w:hAnsi="宋体"/>
                <w:sz w:val="18"/>
                <w:szCs w:val="18"/>
              </w:rPr>
            </w:pPr>
            <w:r>
              <w:rPr>
                <w:rFonts w:ascii="宋体" w:hAnsi="宋体" w:hint="eastAsia"/>
                <w:sz w:val="18"/>
                <w:szCs w:val="18"/>
              </w:rPr>
              <w:t>确认□</w:t>
            </w:r>
          </w:p>
          <w:p w:rsidR="00650273" w:rsidRDefault="006E4F15">
            <w:pPr>
              <w:jc w:val="left"/>
              <w:rPr>
                <w:rFonts w:ascii="宋体" w:hAnsi="宋体"/>
                <w:sz w:val="18"/>
                <w:szCs w:val="18"/>
              </w:rPr>
            </w:pPr>
            <w:r>
              <w:rPr>
                <w:rFonts w:ascii="宋体" w:hAnsi="宋体" w:hint="eastAsia"/>
                <w:sz w:val="18"/>
                <w:szCs w:val="18"/>
              </w:rPr>
              <w:t>异议□</w:t>
            </w:r>
            <w:r>
              <w:rPr>
                <w:rFonts w:ascii="宋体" w:hAnsi="宋体" w:hint="eastAsia"/>
                <w:sz w:val="18"/>
                <w:szCs w:val="18"/>
              </w:rPr>
              <w:t xml:space="preserve"> </w:t>
            </w:r>
            <w:r>
              <w:rPr>
                <w:rFonts w:ascii="宋体" w:hAnsi="宋体" w:hint="eastAsia"/>
                <w:sz w:val="18"/>
                <w:szCs w:val="18"/>
              </w:rPr>
              <w:t>事实和理由：</w:t>
            </w:r>
          </w:p>
        </w:tc>
      </w:tr>
      <w:tr w:rsidR="00650273">
        <w:trPr>
          <w:trHeight w:val="485"/>
        </w:trPr>
        <w:tc>
          <w:tcPr>
            <w:tcW w:w="2736" w:type="dxa"/>
            <w:noWrap/>
          </w:tcPr>
          <w:p w:rsidR="00650273" w:rsidRDefault="006E4F15">
            <w:pPr>
              <w:jc w:val="left"/>
              <w:rPr>
                <w:rFonts w:ascii="宋体" w:hAnsi="宋体"/>
                <w:sz w:val="18"/>
                <w:szCs w:val="18"/>
                <w:highlight w:val="yellow"/>
              </w:rPr>
            </w:pPr>
            <w:r>
              <w:rPr>
                <w:rFonts w:ascii="宋体" w:hAnsi="宋体" w:hint="eastAsia"/>
                <w:sz w:val="18"/>
                <w:szCs w:val="18"/>
                <w:highlight w:val="yellow"/>
              </w:rPr>
              <w:t>3.</w:t>
            </w:r>
            <w:r>
              <w:rPr>
                <w:rFonts w:ascii="宋体" w:hAnsi="宋体" w:hint="eastAsia"/>
                <w:sz w:val="18"/>
                <w:szCs w:val="18"/>
                <w:highlight w:val="yellow"/>
              </w:rPr>
              <w:t>对原告对被告就信用卡合约主要条款进行提示注意、说明的情况有无异议</w:t>
            </w:r>
          </w:p>
        </w:tc>
        <w:tc>
          <w:tcPr>
            <w:tcW w:w="6201" w:type="dxa"/>
            <w:noWrap/>
          </w:tcPr>
          <w:p w:rsidR="00650273" w:rsidRDefault="006E4F15">
            <w:pPr>
              <w:jc w:val="left"/>
              <w:rPr>
                <w:rFonts w:ascii="宋体" w:hAnsi="宋体"/>
                <w:sz w:val="18"/>
                <w:szCs w:val="18"/>
              </w:rPr>
            </w:pPr>
            <w:r>
              <w:rPr>
                <w:rFonts w:ascii="宋体" w:hAnsi="宋体" w:hint="eastAsia"/>
                <w:sz w:val="18"/>
                <w:szCs w:val="18"/>
              </w:rPr>
              <w:t>确认□</w:t>
            </w:r>
          </w:p>
          <w:p w:rsidR="00650273" w:rsidRDefault="006E4F15">
            <w:pPr>
              <w:jc w:val="left"/>
              <w:rPr>
                <w:rFonts w:ascii="宋体" w:hAnsi="宋体"/>
                <w:sz w:val="18"/>
                <w:szCs w:val="18"/>
              </w:rPr>
            </w:pPr>
            <w:r>
              <w:rPr>
                <w:rFonts w:ascii="宋体" w:hAnsi="宋体" w:hint="eastAsia"/>
                <w:sz w:val="18"/>
                <w:szCs w:val="18"/>
              </w:rPr>
              <w:t>异议□</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noWrap/>
          </w:tcPr>
          <w:p w:rsidR="00650273" w:rsidRDefault="006E4F15">
            <w:pPr>
              <w:jc w:val="left"/>
              <w:rPr>
                <w:rFonts w:ascii="宋体" w:hAnsi="宋体"/>
                <w:sz w:val="18"/>
                <w:szCs w:val="18"/>
                <w:highlight w:val="yellow"/>
              </w:rPr>
            </w:pPr>
            <w:r>
              <w:rPr>
                <w:rFonts w:ascii="宋体" w:hAnsi="宋体" w:hint="eastAsia"/>
                <w:sz w:val="18"/>
                <w:szCs w:val="18"/>
                <w:highlight w:val="yellow"/>
              </w:rPr>
              <w:t>4.</w:t>
            </w:r>
            <w:r>
              <w:rPr>
                <w:rFonts w:ascii="宋体" w:hAnsi="宋体" w:hint="eastAsia"/>
                <w:sz w:val="18"/>
                <w:szCs w:val="18"/>
                <w:highlight w:val="yellow"/>
              </w:rPr>
              <w:t>对被告已还款金额有无异议</w:t>
            </w:r>
          </w:p>
        </w:tc>
        <w:tc>
          <w:tcPr>
            <w:tcW w:w="6201" w:type="dxa"/>
            <w:noWrap/>
          </w:tcPr>
          <w:p w:rsidR="00650273" w:rsidRDefault="006E4F15">
            <w:pPr>
              <w:jc w:val="left"/>
              <w:rPr>
                <w:rFonts w:ascii="宋体" w:hAnsi="宋体"/>
                <w:sz w:val="18"/>
                <w:szCs w:val="18"/>
              </w:rPr>
            </w:pPr>
            <w:r>
              <w:rPr>
                <w:rFonts w:ascii="宋体" w:hAnsi="宋体" w:hint="eastAsia"/>
                <w:sz w:val="18"/>
                <w:szCs w:val="18"/>
              </w:rPr>
              <w:t>确认□</w:t>
            </w:r>
          </w:p>
          <w:p w:rsidR="00650273" w:rsidRDefault="006E4F15">
            <w:pPr>
              <w:jc w:val="left"/>
              <w:rPr>
                <w:rFonts w:ascii="宋体" w:hAnsi="宋体"/>
                <w:sz w:val="18"/>
                <w:szCs w:val="18"/>
              </w:rPr>
            </w:pPr>
            <w:r>
              <w:rPr>
                <w:rFonts w:ascii="宋体" w:hAnsi="宋体" w:hint="eastAsia"/>
                <w:sz w:val="18"/>
                <w:szCs w:val="18"/>
              </w:rPr>
              <w:t>异议□</w:t>
            </w:r>
            <w:r>
              <w:rPr>
                <w:rFonts w:ascii="宋体" w:hAnsi="宋体" w:hint="eastAsia"/>
                <w:sz w:val="18"/>
                <w:szCs w:val="18"/>
              </w:rPr>
              <w:t xml:space="preserve"> </w:t>
            </w:r>
            <w:r>
              <w:rPr>
                <w:rFonts w:ascii="宋体" w:hAnsi="宋体" w:hint="eastAsia"/>
                <w:sz w:val="18"/>
                <w:szCs w:val="18"/>
              </w:rPr>
              <w:t>事实和理由：</w:t>
            </w:r>
          </w:p>
        </w:tc>
      </w:tr>
      <w:tr w:rsidR="00650273">
        <w:trPr>
          <w:trHeight w:val="90"/>
        </w:trPr>
        <w:tc>
          <w:tcPr>
            <w:tcW w:w="2736" w:type="dxa"/>
            <w:noWrap/>
          </w:tcPr>
          <w:p w:rsidR="00650273" w:rsidRDefault="00650273">
            <w:pPr>
              <w:jc w:val="left"/>
              <w:rPr>
                <w:rFonts w:ascii="宋体" w:hAnsi="宋体"/>
                <w:sz w:val="18"/>
                <w:szCs w:val="18"/>
                <w:highlight w:val="yellow"/>
              </w:rPr>
            </w:pPr>
          </w:p>
          <w:p w:rsidR="00650273" w:rsidRDefault="006E4F15">
            <w:pPr>
              <w:jc w:val="left"/>
              <w:rPr>
                <w:rFonts w:ascii="宋体" w:hAnsi="宋体"/>
                <w:sz w:val="18"/>
                <w:szCs w:val="18"/>
                <w:highlight w:val="yellow"/>
              </w:rPr>
            </w:pPr>
            <w:r>
              <w:rPr>
                <w:rFonts w:ascii="宋体" w:hAnsi="宋体" w:hint="eastAsia"/>
                <w:sz w:val="18"/>
                <w:szCs w:val="18"/>
                <w:highlight w:val="yellow"/>
              </w:rPr>
              <w:t>5.</w:t>
            </w:r>
            <w:r>
              <w:rPr>
                <w:rFonts w:ascii="宋体" w:hAnsi="宋体" w:hint="eastAsia"/>
                <w:sz w:val="18"/>
                <w:szCs w:val="18"/>
                <w:highlight w:val="yellow"/>
              </w:rPr>
              <w:t>对被告逾期未还款金额有无异议</w:t>
            </w:r>
          </w:p>
        </w:tc>
        <w:tc>
          <w:tcPr>
            <w:tcW w:w="6201" w:type="dxa"/>
            <w:noWrap/>
          </w:tcPr>
          <w:p w:rsidR="00650273" w:rsidRDefault="006E4F15">
            <w:pPr>
              <w:jc w:val="left"/>
              <w:rPr>
                <w:rFonts w:ascii="宋体" w:hAnsi="宋体"/>
                <w:sz w:val="18"/>
                <w:szCs w:val="18"/>
              </w:rPr>
            </w:pPr>
            <w:r>
              <w:rPr>
                <w:rFonts w:ascii="宋体" w:hAnsi="宋体" w:hint="eastAsia"/>
                <w:sz w:val="18"/>
                <w:szCs w:val="18"/>
              </w:rPr>
              <w:t>确认□</w:t>
            </w:r>
          </w:p>
          <w:p w:rsidR="00650273" w:rsidRDefault="006E4F15">
            <w:pPr>
              <w:jc w:val="left"/>
              <w:rPr>
                <w:rFonts w:ascii="宋体" w:hAnsi="宋体"/>
                <w:sz w:val="18"/>
                <w:szCs w:val="18"/>
              </w:rPr>
            </w:pPr>
            <w:r>
              <w:rPr>
                <w:rFonts w:ascii="宋体" w:hAnsi="宋体" w:hint="eastAsia"/>
                <w:sz w:val="18"/>
                <w:szCs w:val="18"/>
              </w:rPr>
              <w:t>异议□</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noWrap/>
          </w:tcPr>
          <w:p w:rsidR="00650273" w:rsidRDefault="006E4F15">
            <w:pPr>
              <w:jc w:val="left"/>
              <w:rPr>
                <w:rFonts w:ascii="宋体" w:hAnsi="宋体"/>
                <w:sz w:val="18"/>
                <w:szCs w:val="18"/>
                <w:highlight w:val="yellow"/>
              </w:rPr>
            </w:pPr>
            <w:r>
              <w:rPr>
                <w:rFonts w:ascii="宋体" w:hAnsi="宋体" w:hint="eastAsia"/>
                <w:sz w:val="18"/>
                <w:szCs w:val="18"/>
                <w:highlight w:val="yellow"/>
              </w:rPr>
              <w:t>6.</w:t>
            </w:r>
            <w:r>
              <w:rPr>
                <w:rFonts w:ascii="宋体" w:hAnsi="宋体" w:hint="eastAsia"/>
                <w:sz w:val="18"/>
                <w:szCs w:val="18"/>
                <w:highlight w:val="yellow"/>
              </w:rPr>
              <w:t>对是否向被告进行通知和催收有无异议</w:t>
            </w:r>
          </w:p>
        </w:tc>
        <w:tc>
          <w:tcPr>
            <w:tcW w:w="6201" w:type="dxa"/>
            <w:noWrap/>
          </w:tcPr>
          <w:p w:rsidR="00650273" w:rsidRDefault="006E4F15">
            <w:pPr>
              <w:jc w:val="left"/>
              <w:rPr>
                <w:rFonts w:ascii="宋体" w:hAnsi="宋体"/>
                <w:sz w:val="18"/>
                <w:szCs w:val="18"/>
              </w:rPr>
            </w:pPr>
            <w:r>
              <w:rPr>
                <w:rFonts w:ascii="宋体" w:hAnsi="宋体" w:hint="eastAsia"/>
                <w:sz w:val="18"/>
                <w:szCs w:val="18"/>
              </w:rPr>
              <w:t>确认□</w:t>
            </w:r>
          </w:p>
          <w:p w:rsidR="00650273" w:rsidRDefault="006E4F15">
            <w:pPr>
              <w:jc w:val="left"/>
              <w:rPr>
                <w:rFonts w:ascii="宋体" w:hAnsi="宋体"/>
                <w:sz w:val="18"/>
                <w:szCs w:val="18"/>
              </w:rPr>
            </w:pPr>
            <w:r>
              <w:rPr>
                <w:rFonts w:ascii="宋体" w:hAnsi="宋体" w:hint="eastAsia"/>
                <w:sz w:val="18"/>
                <w:szCs w:val="18"/>
              </w:rPr>
              <w:t>异议□</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noWrap/>
          </w:tcPr>
          <w:p w:rsidR="00650273" w:rsidRDefault="006E4F15">
            <w:pPr>
              <w:jc w:val="left"/>
              <w:rPr>
                <w:rFonts w:ascii="宋体" w:hAnsi="宋体"/>
                <w:sz w:val="18"/>
                <w:szCs w:val="18"/>
                <w:highlight w:val="yellow"/>
              </w:rPr>
            </w:pPr>
            <w:r>
              <w:rPr>
                <w:rFonts w:ascii="宋体" w:hAnsi="宋体" w:hint="eastAsia"/>
                <w:sz w:val="18"/>
                <w:szCs w:val="18"/>
                <w:highlight w:val="yellow"/>
              </w:rPr>
              <w:t>7.</w:t>
            </w:r>
            <w:r>
              <w:rPr>
                <w:rFonts w:ascii="宋体" w:hAnsi="宋体" w:hint="eastAsia"/>
                <w:sz w:val="18"/>
                <w:szCs w:val="18"/>
                <w:highlight w:val="yellow"/>
              </w:rPr>
              <w:t>对是否签订物的担保合同有无异议</w:t>
            </w:r>
          </w:p>
        </w:tc>
        <w:tc>
          <w:tcPr>
            <w:tcW w:w="6201" w:type="dxa"/>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p w:rsidR="00650273" w:rsidRDefault="00650273">
            <w:pPr>
              <w:jc w:val="left"/>
              <w:rPr>
                <w:rFonts w:ascii="宋体" w:hAnsi="宋体"/>
                <w:sz w:val="18"/>
                <w:szCs w:val="18"/>
              </w:rPr>
            </w:pPr>
          </w:p>
        </w:tc>
      </w:tr>
      <w:tr w:rsidR="00650273">
        <w:tc>
          <w:tcPr>
            <w:tcW w:w="2736" w:type="dxa"/>
            <w:noWrap/>
          </w:tcPr>
          <w:p w:rsidR="00650273" w:rsidRDefault="006E4F15">
            <w:pPr>
              <w:jc w:val="left"/>
              <w:rPr>
                <w:rFonts w:ascii="宋体" w:hAnsi="宋体"/>
                <w:sz w:val="18"/>
                <w:szCs w:val="18"/>
                <w:highlight w:val="yellow"/>
              </w:rPr>
            </w:pPr>
            <w:r>
              <w:rPr>
                <w:rFonts w:ascii="宋体" w:hAnsi="宋体" w:hint="eastAsia"/>
                <w:sz w:val="18"/>
                <w:szCs w:val="18"/>
                <w:highlight w:val="yellow"/>
              </w:rPr>
              <w:t>8.</w:t>
            </w:r>
            <w:r>
              <w:rPr>
                <w:rFonts w:ascii="宋体" w:hAnsi="宋体" w:hint="eastAsia"/>
                <w:sz w:val="18"/>
                <w:szCs w:val="18"/>
                <w:highlight w:val="yellow"/>
              </w:rPr>
              <w:t>对担保人、担保物有无异议</w:t>
            </w:r>
          </w:p>
        </w:tc>
        <w:tc>
          <w:tcPr>
            <w:tcW w:w="6201" w:type="dxa"/>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noWrap/>
          </w:tcPr>
          <w:p w:rsidR="00650273" w:rsidRDefault="00650273">
            <w:pPr>
              <w:jc w:val="left"/>
              <w:rPr>
                <w:rFonts w:ascii="宋体" w:hAnsi="宋体"/>
                <w:sz w:val="18"/>
                <w:szCs w:val="18"/>
                <w:highlight w:val="yellow"/>
              </w:rPr>
            </w:pPr>
          </w:p>
          <w:p w:rsidR="00650273" w:rsidRDefault="006E4F15">
            <w:pPr>
              <w:jc w:val="left"/>
              <w:rPr>
                <w:rFonts w:ascii="宋体" w:hAnsi="宋体"/>
                <w:sz w:val="18"/>
                <w:szCs w:val="18"/>
                <w:highlight w:val="yellow"/>
              </w:rPr>
            </w:pPr>
            <w:r>
              <w:rPr>
                <w:rFonts w:ascii="宋体" w:hAnsi="宋体" w:hint="eastAsia"/>
                <w:sz w:val="18"/>
                <w:szCs w:val="18"/>
                <w:highlight w:val="yellow"/>
              </w:rPr>
              <w:t>9.</w:t>
            </w:r>
            <w:r>
              <w:rPr>
                <w:rFonts w:ascii="宋体" w:hAnsi="宋体" w:hint="eastAsia"/>
                <w:sz w:val="18"/>
                <w:szCs w:val="18"/>
                <w:highlight w:val="yellow"/>
              </w:rPr>
              <w:t>对最高额抵押担保有无异议</w:t>
            </w:r>
          </w:p>
        </w:tc>
        <w:tc>
          <w:tcPr>
            <w:tcW w:w="6201" w:type="dxa"/>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699"/>
        </w:trPr>
        <w:tc>
          <w:tcPr>
            <w:tcW w:w="2736" w:type="dxa"/>
            <w:noWrap/>
          </w:tcPr>
          <w:p w:rsidR="00650273" w:rsidRDefault="006E4F15">
            <w:pPr>
              <w:jc w:val="left"/>
              <w:rPr>
                <w:rFonts w:ascii="宋体" w:hAnsi="宋体"/>
                <w:sz w:val="18"/>
                <w:szCs w:val="18"/>
                <w:highlight w:val="yellow"/>
              </w:rPr>
            </w:pPr>
            <w:r>
              <w:rPr>
                <w:rFonts w:ascii="宋体" w:hAnsi="宋体" w:hint="eastAsia"/>
                <w:sz w:val="18"/>
                <w:szCs w:val="18"/>
                <w:highlight w:val="yellow"/>
              </w:rPr>
              <w:t>10.</w:t>
            </w:r>
            <w:r>
              <w:rPr>
                <w:rFonts w:ascii="宋体" w:hAnsi="宋体" w:hint="eastAsia"/>
                <w:sz w:val="18"/>
                <w:szCs w:val="18"/>
                <w:highlight w:val="yellow"/>
              </w:rPr>
              <w:t>对是否办理抵押</w:t>
            </w:r>
            <w:r>
              <w:rPr>
                <w:rFonts w:ascii="宋体" w:hAnsi="宋体" w:hint="eastAsia"/>
                <w:sz w:val="18"/>
                <w:szCs w:val="18"/>
                <w:highlight w:val="yellow"/>
              </w:rPr>
              <w:t>/</w:t>
            </w:r>
            <w:r>
              <w:rPr>
                <w:rFonts w:ascii="宋体" w:hAnsi="宋体" w:hint="eastAsia"/>
                <w:sz w:val="18"/>
                <w:szCs w:val="18"/>
                <w:highlight w:val="yellow"/>
              </w:rPr>
              <w:t>质押登记有无异议</w:t>
            </w:r>
          </w:p>
        </w:tc>
        <w:tc>
          <w:tcPr>
            <w:tcW w:w="6201" w:type="dxa"/>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1081"/>
        </w:trPr>
        <w:tc>
          <w:tcPr>
            <w:tcW w:w="2736" w:type="dxa"/>
            <w:noWrap/>
          </w:tcPr>
          <w:p w:rsidR="00650273" w:rsidRDefault="006E4F15">
            <w:pPr>
              <w:jc w:val="left"/>
              <w:rPr>
                <w:rFonts w:ascii="宋体" w:hAnsi="宋体"/>
                <w:sz w:val="18"/>
                <w:szCs w:val="18"/>
                <w:highlight w:val="yellow"/>
              </w:rPr>
            </w:pPr>
            <w:r>
              <w:rPr>
                <w:rFonts w:ascii="宋体" w:hAnsi="宋体" w:hint="eastAsia"/>
                <w:sz w:val="18"/>
                <w:szCs w:val="18"/>
                <w:highlight w:val="yellow"/>
              </w:rPr>
              <w:t>11.</w:t>
            </w:r>
            <w:r>
              <w:rPr>
                <w:rFonts w:ascii="宋体" w:hAnsi="宋体" w:hint="eastAsia"/>
                <w:sz w:val="18"/>
                <w:szCs w:val="18"/>
                <w:highlight w:val="yellow"/>
              </w:rPr>
              <w:t>对是否签订保证合同有无异议</w:t>
            </w:r>
          </w:p>
        </w:tc>
        <w:tc>
          <w:tcPr>
            <w:tcW w:w="6201" w:type="dxa"/>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noWrap/>
          </w:tcPr>
          <w:p w:rsidR="00650273" w:rsidRDefault="006E4F15">
            <w:pPr>
              <w:jc w:val="left"/>
              <w:rPr>
                <w:rFonts w:ascii="宋体" w:hAnsi="宋体"/>
                <w:sz w:val="18"/>
                <w:szCs w:val="18"/>
                <w:highlight w:val="yellow"/>
              </w:rPr>
            </w:pPr>
            <w:r>
              <w:rPr>
                <w:rFonts w:ascii="宋体" w:hAnsi="宋体" w:hint="eastAsia"/>
                <w:sz w:val="18"/>
                <w:szCs w:val="18"/>
                <w:highlight w:val="yellow"/>
              </w:rPr>
              <w:t>12.</w:t>
            </w:r>
            <w:r>
              <w:rPr>
                <w:rFonts w:ascii="宋体" w:hAnsi="宋体" w:hint="eastAsia"/>
                <w:sz w:val="18"/>
                <w:szCs w:val="18"/>
                <w:highlight w:val="yellow"/>
              </w:rPr>
              <w:t>对保证方式有无异议</w:t>
            </w:r>
          </w:p>
        </w:tc>
        <w:tc>
          <w:tcPr>
            <w:tcW w:w="6201" w:type="dxa"/>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noWrap/>
          </w:tcPr>
          <w:p w:rsidR="00650273" w:rsidRDefault="00650273">
            <w:pPr>
              <w:jc w:val="left"/>
              <w:rPr>
                <w:rFonts w:ascii="宋体" w:hAnsi="宋体"/>
                <w:sz w:val="18"/>
                <w:szCs w:val="18"/>
                <w:highlight w:val="yellow"/>
              </w:rPr>
            </w:pPr>
          </w:p>
          <w:p w:rsidR="00650273" w:rsidRDefault="006E4F15">
            <w:pPr>
              <w:jc w:val="left"/>
              <w:rPr>
                <w:rFonts w:ascii="宋体" w:hAnsi="宋体"/>
                <w:sz w:val="18"/>
                <w:szCs w:val="18"/>
                <w:highlight w:val="yellow"/>
              </w:rPr>
            </w:pPr>
            <w:r>
              <w:rPr>
                <w:rFonts w:ascii="宋体" w:hAnsi="宋体" w:hint="eastAsia"/>
                <w:sz w:val="18"/>
                <w:szCs w:val="18"/>
                <w:highlight w:val="yellow"/>
              </w:rPr>
              <w:t>13.</w:t>
            </w:r>
            <w:r>
              <w:rPr>
                <w:rFonts w:ascii="宋体" w:hAnsi="宋体" w:hint="eastAsia"/>
                <w:sz w:val="18"/>
                <w:szCs w:val="18"/>
                <w:highlight w:val="yellow"/>
              </w:rPr>
              <w:t>对其他担保方式有无异议</w:t>
            </w:r>
          </w:p>
        </w:tc>
        <w:tc>
          <w:tcPr>
            <w:tcW w:w="6201" w:type="dxa"/>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noWrap/>
          </w:tcPr>
          <w:p w:rsidR="00650273" w:rsidRDefault="006E4F15">
            <w:pPr>
              <w:jc w:val="left"/>
              <w:rPr>
                <w:rFonts w:ascii="宋体" w:hAnsi="宋体"/>
                <w:sz w:val="18"/>
                <w:szCs w:val="18"/>
                <w:highlight w:val="yellow"/>
              </w:rPr>
            </w:pPr>
            <w:r>
              <w:rPr>
                <w:rFonts w:ascii="宋体" w:hAnsi="宋体" w:hint="eastAsia"/>
                <w:sz w:val="18"/>
                <w:szCs w:val="18"/>
                <w:highlight w:val="yellow"/>
              </w:rPr>
              <w:t>14.</w:t>
            </w:r>
            <w:r>
              <w:rPr>
                <w:rFonts w:ascii="宋体" w:hAnsi="宋体" w:hint="eastAsia"/>
                <w:sz w:val="18"/>
                <w:szCs w:val="18"/>
                <w:highlight w:val="yellow"/>
              </w:rPr>
              <w:t>有无其他免责</w:t>
            </w:r>
            <w:r>
              <w:rPr>
                <w:rFonts w:ascii="宋体" w:hAnsi="宋体" w:hint="eastAsia"/>
                <w:sz w:val="18"/>
                <w:szCs w:val="18"/>
                <w:highlight w:val="yellow"/>
              </w:rPr>
              <w:t>/</w:t>
            </w:r>
            <w:r>
              <w:rPr>
                <w:rFonts w:ascii="宋体" w:hAnsi="宋体" w:hint="eastAsia"/>
                <w:sz w:val="18"/>
                <w:szCs w:val="18"/>
                <w:highlight w:val="yellow"/>
              </w:rPr>
              <w:t>减责事由</w:t>
            </w:r>
          </w:p>
        </w:tc>
        <w:tc>
          <w:tcPr>
            <w:tcW w:w="6201" w:type="dxa"/>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noWrap/>
          </w:tcPr>
          <w:p w:rsidR="00650273" w:rsidRDefault="006E4F15">
            <w:pPr>
              <w:jc w:val="left"/>
              <w:rPr>
                <w:rFonts w:ascii="宋体" w:hAnsi="宋体"/>
                <w:sz w:val="18"/>
                <w:szCs w:val="18"/>
              </w:rPr>
            </w:pPr>
            <w:r>
              <w:rPr>
                <w:rFonts w:ascii="宋体" w:hAnsi="宋体" w:hint="eastAsia"/>
                <w:sz w:val="18"/>
                <w:szCs w:val="18"/>
              </w:rPr>
              <w:t>15.</w:t>
            </w:r>
            <w:r>
              <w:rPr>
                <w:rFonts w:ascii="宋体" w:hAnsi="宋体" w:hint="eastAsia"/>
                <w:sz w:val="18"/>
                <w:szCs w:val="18"/>
              </w:rPr>
              <w:t>其他需要说明的内容（可另附页）</w:t>
            </w:r>
          </w:p>
        </w:tc>
        <w:tc>
          <w:tcPr>
            <w:tcW w:w="6201" w:type="dxa"/>
            <w:noWrap/>
          </w:tcPr>
          <w:p w:rsidR="00650273" w:rsidRDefault="00650273"/>
          <w:p w:rsidR="00650273" w:rsidRDefault="00650273">
            <w:pPr>
              <w:jc w:val="left"/>
              <w:rPr>
                <w:rFonts w:ascii="宋体" w:hAnsi="宋体"/>
                <w:sz w:val="18"/>
                <w:szCs w:val="18"/>
              </w:rPr>
            </w:pPr>
          </w:p>
        </w:tc>
      </w:tr>
      <w:tr w:rsidR="00650273">
        <w:trPr>
          <w:trHeight w:val="659"/>
        </w:trPr>
        <w:tc>
          <w:tcPr>
            <w:tcW w:w="2736" w:type="dxa"/>
            <w:noWrap/>
          </w:tcPr>
          <w:p w:rsidR="00650273" w:rsidRDefault="006E4F15">
            <w:pPr>
              <w:jc w:val="left"/>
              <w:rPr>
                <w:rFonts w:ascii="宋体" w:hAnsi="宋体"/>
                <w:sz w:val="18"/>
                <w:szCs w:val="18"/>
              </w:rPr>
            </w:pPr>
            <w:r>
              <w:rPr>
                <w:rFonts w:ascii="宋体" w:hAnsi="宋体" w:hint="eastAsia"/>
                <w:sz w:val="18"/>
                <w:szCs w:val="18"/>
              </w:rPr>
              <w:t>16.</w:t>
            </w:r>
            <w:r>
              <w:rPr>
                <w:rFonts w:ascii="宋体" w:hAnsi="宋体" w:hint="eastAsia"/>
                <w:sz w:val="18"/>
                <w:szCs w:val="18"/>
              </w:rPr>
              <w:t>证据清单（可另附页）</w:t>
            </w:r>
          </w:p>
        </w:tc>
        <w:tc>
          <w:tcPr>
            <w:tcW w:w="6201" w:type="dxa"/>
            <w:noWrap/>
          </w:tcPr>
          <w:p w:rsidR="00650273" w:rsidRDefault="00650273">
            <w:pPr>
              <w:jc w:val="left"/>
              <w:rPr>
                <w:rFonts w:ascii="宋体" w:hAnsi="宋体"/>
                <w:sz w:val="18"/>
                <w:szCs w:val="18"/>
              </w:rPr>
            </w:pPr>
          </w:p>
        </w:tc>
      </w:tr>
    </w:tbl>
    <w:p w:rsidR="00650273" w:rsidRDefault="00650273">
      <w:pPr>
        <w:jc w:val="center"/>
        <w:rPr>
          <w:rFonts w:ascii="方正小标宋简体" w:eastAsia="方正小标宋简体" w:hAnsi="宋体"/>
          <w:sz w:val="36"/>
          <w:szCs w:val="36"/>
        </w:rPr>
      </w:pPr>
    </w:p>
    <w:p w:rsidR="00650273" w:rsidRDefault="006E4F15">
      <w:pPr>
        <w:jc w:val="center"/>
        <w:rPr>
          <w:rFonts w:ascii="方正小标宋简体" w:eastAsia="方正小标宋简体" w:hAnsi="宋体"/>
          <w:sz w:val="36"/>
          <w:szCs w:val="36"/>
        </w:rPr>
      </w:pPr>
      <w:r>
        <w:rPr>
          <w:rFonts w:ascii="方正小标宋简体" w:eastAsia="方正小标宋简体" w:hAnsi="宋体" w:hint="eastAsia"/>
          <w:sz w:val="36"/>
          <w:szCs w:val="36"/>
        </w:rPr>
        <w:t xml:space="preserve">                       </w:t>
      </w:r>
      <w:r>
        <w:rPr>
          <w:rFonts w:ascii="方正小标宋简体" w:eastAsia="方正小标宋简体" w:hAnsi="宋体" w:hint="eastAsia"/>
          <w:sz w:val="36"/>
          <w:szCs w:val="36"/>
        </w:rPr>
        <w:t>答辩人</w:t>
      </w:r>
      <w:r>
        <w:rPr>
          <w:rFonts w:ascii="方正小标宋简体" w:eastAsia="方正小标宋简体" w:hAnsi="方正小标宋简体" w:cs="方正小标宋简体" w:hint="eastAsia"/>
          <w:sz w:val="36"/>
          <w:szCs w:val="36"/>
        </w:rPr>
        <w:t>（签字、盖章）</w:t>
      </w:r>
      <w:r>
        <w:rPr>
          <w:rFonts w:ascii="方正小标宋简体" w:eastAsia="方正小标宋简体" w:hAnsi="宋体" w:hint="eastAsia"/>
          <w:sz w:val="36"/>
          <w:szCs w:val="36"/>
        </w:rPr>
        <w:t>：</w:t>
      </w:r>
    </w:p>
    <w:p w:rsidR="00650273" w:rsidRDefault="006E4F15">
      <w:pPr>
        <w:jc w:val="center"/>
        <w:rPr>
          <w:rFonts w:ascii="方正小标宋简体" w:eastAsia="方正小标宋简体" w:hAnsi="宋体"/>
          <w:sz w:val="36"/>
          <w:szCs w:val="36"/>
        </w:rPr>
      </w:pPr>
      <w:r>
        <w:rPr>
          <w:rFonts w:ascii="方正小标宋简体" w:eastAsia="方正小标宋简体" w:hAnsi="宋体" w:hint="eastAsia"/>
          <w:sz w:val="36"/>
          <w:szCs w:val="36"/>
        </w:rPr>
        <w:t xml:space="preserve">         </w:t>
      </w:r>
      <w:r>
        <w:rPr>
          <w:rFonts w:ascii="方正小标宋简体" w:eastAsia="方正小标宋简体" w:hAnsi="宋体" w:hint="eastAsia"/>
          <w:sz w:val="36"/>
          <w:szCs w:val="36"/>
        </w:rPr>
        <w:t>日期：</w:t>
      </w:r>
      <w:r>
        <w:rPr>
          <w:rFonts w:ascii="方正小标宋简体" w:eastAsia="方正小标宋简体" w:hAnsi="宋体" w:hint="eastAsia"/>
          <w:sz w:val="36"/>
          <w:szCs w:val="36"/>
        </w:rPr>
        <w:t xml:space="preserve">  </w:t>
      </w:r>
    </w:p>
    <w:p w:rsidR="00650273" w:rsidRDefault="00650273"/>
    <w:p w:rsidR="00650273" w:rsidRDefault="00650273">
      <w:pPr>
        <w:jc w:val="left"/>
        <w:rPr>
          <w:rFonts w:ascii="黑体" w:eastAsia="黑体" w:hAnsi="黑体" w:cs="黑体"/>
          <w:sz w:val="36"/>
          <w:szCs w:val="36"/>
        </w:rPr>
      </w:pPr>
    </w:p>
    <w:p w:rsidR="00650273" w:rsidRDefault="00650273">
      <w:pPr>
        <w:spacing w:line="560" w:lineRule="exact"/>
        <w:jc w:val="left"/>
        <w:rPr>
          <w:rFonts w:ascii="黑体" w:eastAsia="黑体" w:hAnsi="黑体" w:cs="黑体"/>
          <w:sz w:val="36"/>
          <w:szCs w:val="36"/>
        </w:rPr>
      </w:pPr>
    </w:p>
    <w:p w:rsidR="00650273" w:rsidRDefault="00650273">
      <w:pPr>
        <w:spacing w:line="560" w:lineRule="exact"/>
        <w:jc w:val="left"/>
        <w:rPr>
          <w:rFonts w:ascii="黑体" w:eastAsia="黑体" w:hAnsi="黑体" w:cs="黑体"/>
          <w:sz w:val="36"/>
          <w:szCs w:val="36"/>
        </w:rPr>
      </w:pPr>
    </w:p>
    <w:p w:rsidR="00650273" w:rsidRDefault="00650273">
      <w:pPr>
        <w:spacing w:line="560" w:lineRule="exact"/>
        <w:jc w:val="left"/>
        <w:rPr>
          <w:rFonts w:ascii="黑体" w:eastAsia="黑体" w:hAnsi="黑体" w:cs="黑体"/>
          <w:sz w:val="36"/>
          <w:szCs w:val="36"/>
        </w:rPr>
      </w:pPr>
    </w:p>
    <w:p w:rsidR="00650273" w:rsidRDefault="00650273">
      <w:pPr>
        <w:spacing w:line="560" w:lineRule="exact"/>
        <w:jc w:val="left"/>
        <w:rPr>
          <w:rFonts w:ascii="黑体" w:eastAsia="黑体" w:hAnsi="黑体" w:cs="黑体"/>
          <w:sz w:val="36"/>
          <w:szCs w:val="36"/>
        </w:rPr>
      </w:pPr>
    </w:p>
    <w:p w:rsidR="00650273" w:rsidRDefault="00650273">
      <w:pPr>
        <w:spacing w:line="560" w:lineRule="exact"/>
        <w:jc w:val="left"/>
        <w:rPr>
          <w:rFonts w:ascii="黑体" w:eastAsia="黑体" w:hAnsi="黑体" w:cs="黑体"/>
          <w:sz w:val="36"/>
          <w:szCs w:val="36"/>
        </w:rPr>
      </w:pPr>
    </w:p>
    <w:p w:rsidR="00650273" w:rsidRDefault="00650273">
      <w:pPr>
        <w:spacing w:line="560" w:lineRule="exact"/>
        <w:jc w:val="left"/>
        <w:rPr>
          <w:rFonts w:ascii="黑体" w:eastAsia="黑体" w:hAnsi="黑体" w:cs="黑体"/>
          <w:sz w:val="36"/>
          <w:szCs w:val="36"/>
        </w:rPr>
      </w:pPr>
    </w:p>
    <w:p w:rsidR="00650273" w:rsidRDefault="00650273">
      <w:pPr>
        <w:spacing w:line="560" w:lineRule="exact"/>
        <w:jc w:val="left"/>
        <w:rPr>
          <w:rFonts w:ascii="黑体" w:eastAsia="黑体" w:hAnsi="黑体" w:cs="黑体"/>
          <w:sz w:val="36"/>
          <w:szCs w:val="36"/>
        </w:rPr>
      </w:pPr>
    </w:p>
    <w:p w:rsidR="00650273" w:rsidRDefault="00650273">
      <w:pPr>
        <w:spacing w:line="560" w:lineRule="exact"/>
        <w:jc w:val="center"/>
        <w:rPr>
          <w:rFonts w:ascii="方正小标宋简体" w:eastAsia="方正小标宋简体" w:hAnsi="宋体"/>
          <w:color w:val="000000"/>
          <w:sz w:val="44"/>
          <w:szCs w:val="44"/>
        </w:rPr>
      </w:pPr>
    </w:p>
    <w:p w:rsidR="00650273" w:rsidRDefault="006E4F15">
      <w:pPr>
        <w:spacing w:line="56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民事起诉状</w:t>
      </w:r>
    </w:p>
    <w:p w:rsidR="00650273" w:rsidRDefault="006E4F15">
      <w:pPr>
        <w:spacing w:line="56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（机动车交通事故责任</w:t>
      </w:r>
      <w:r>
        <w:rPr>
          <w:rFonts w:ascii="方正小标宋简体" w:eastAsia="方正小标宋简体" w:hAnsi="宋体" w:hint="eastAsia"/>
          <w:color w:val="000000"/>
          <w:sz w:val="36"/>
          <w:szCs w:val="36"/>
        </w:rPr>
        <w:t>纠纷</w:t>
      </w:r>
      <w:r>
        <w:rPr>
          <w:rFonts w:ascii="方正小标宋简体" w:eastAsia="方正小标宋简体" w:hAnsi="宋体" w:hint="eastAsia"/>
          <w:color w:val="000000"/>
          <w:sz w:val="36"/>
          <w:szCs w:val="36"/>
        </w:rPr>
        <w:t>）</w:t>
      </w:r>
    </w:p>
    <w:tbl>
      <w:tblPr>
        <w:tblStyle w:val="a6"/>
        <w:tblW w:w="8937" w:type="dxa"/>
        <w:tblInd w:w="-76" w:type="dxa"/>
        <w:tblLook w:val="04A0"/>
      </w:tblPr>
      <w:tblGrid>
        <w:gridCol w:w="2736"/>
        <w:gridCol w:w="6"/>
        <w:gridCol w:w="6195"/>
      </w:tblGrid>
      <w:tr w:rsidR="00650273">
        <w:tc>
          <w:tcPr>
            <w:tcW w:w="8937" w:type="dxa"/>
            <w:gridSpan w:val="3"/>
            <w:noWrap/>
          </w:tcPr>
          <w:p w:rsidR="00650273" w:rsidRDefault="006E4F15">
            <w:pPr>
              <w:spacing w:line="240" w:lineRule="exact"/>
              <w:jc w:val="left"/>
              <w:rPr>
                <w:rFonts w:ascii="宋体" w:hAnsi="宋体"/>
                <w:b/>
                <w:color w:val="000000"/>
                <w:szCs w:val="21"/>
              </w:rPr>
            </w:pPr>
            <w:r>
              <w:rPr>
                <w:rFonts w:ascii="宋体" w:hAnsi="宋体" w:hint="eastAsia"/>
                <w:b/>
                <w:color w:val="000000"/>
                <w:szCs w:val="21"/>
              </w:rPr>
              <w:t>说明</w:t>
            </w:r>
            <w:r>
              <w:rPr>
                <w:rFonts w:ascii="宋体" w:hAnsi="宋体" w:hint="eastAsia"/>
                <w:b/>
                <w:color w:val="000000"/>
                <w:szCs w:val="21"/>
              </w:rPr>
              <w:t>：</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为了</w:t>
            </w:r>
            <w:r>
              <w:rPr>
                <w:rFonts w:ascii="宋体" w:hAnsi="宋体" w:hint="eastAsia"/>
                <w:color w:val="000000"/>
                <w:szCs w:val="21"/>
              </w:rPr>
              <w:t>方便</w:t>
            </w:r>
            <w:r>
              <w:rPr>
                <w:rFonts w:ascii="宋体" w:hAnsi="宋体" w:hint="eastAsia"/>
                <w:color w:val="000000"/>
                <w:szCs w:val="21"/>
              </w:rPr>
              <w:t>您更好地参加诉讼，保护您的合法权利，请填写本表。</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1</w:t>
            </w:r>
            <w:r>
              <w:rPr>
                <w:rFonts w:ascii="宋体" w:hAnsi="宋体" w:hint="eastAsia"/>
                <w:color w:val="000000"/>
                <w:szCs w:val="21"/>
              </w:rPr>
              <w:t>.</w:t>
            </w:r>
            <w:r>
              <w:rPr>
                <w:rFonts w:ascii="宋体" w:hAnsi="宋体" w:hint="eastAsia"/>
                <w:color w:val="000000"/>
                <w:szCs w:val="21"/>
              </w:rPr>
              <w:t>起诉时需向人民法院提交证明您身份的材料，如身份证复印件、营业执照复印件等。</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2</w:t>
            </w:r>
            <w:r>
              <w:rPr>
                <w:rFonts w:ascii="宋体" w:hAnsi="宋体" w:hint="eastAsia"/>
                <w:color w:val="000000"/>
                <w:szCs w:val="21"/>
              </w:rPr>
              <w:t>.</w:t>
            </w:r>
            <w:r>
              <w:rPr>
                <w:rFonts w:ascii="宋体" w:hAnsi="宋体" w:hint="eastAsia"/>
                <w:color w:val="000000"/>
                <w:szCs w:val="21"/>
              </w:rPr>
              <w:t>本表所列内容是您提起诉讼以及人民法院查明案件事实所需，请务必如实填写。</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3</w:t>
            </w:r>
            <w:r>
              <w:rPr>
                <w:rFonts w:ascii="宋体" w:hAnsi="宋体" w:hint="eastAsia"/>
                <w:color w:val="000000"/>
                <w:szCs w:val="21"/>
              </w:rPr>
              <w:t>.</w:t>
            </w:r>
            <w:r>
              <w:rPr>
                <w:rFonts w:ascii="宋体" w:hAnsi="宋体" w:hint="eastAsia"/>
                <w:color w:val="000000"/>
                <w:szCs w:val="21"/>
              </w:rPr>
              <w:t>本表有些内容可能与您的案件无关，您认为与案件无关的项目可以填“无”或不填；对于本表中勾选项可以在对应项打“√”；您认为另有重要内容</w:t>
            </w:r>
            <w:r>
              <w:rPr>
                <w:rFonts w:ascii="宋体" w:hAnsi="宋体" w:hint="eastAsia"/>
                <w:color w:val="000000"/>
                <w:szCs w:val="21"/>
              </w:rPr>
              <w:t>需要</w:t>
            </w:r>
            <w:r>
              <w:rPr>
                <w:rFonts w:ascii="宋体" w:hAnsi="宋体" w:hint="eastAsia"/>
                <w:color w:val="000000"/>
                <w:szCs w:val="21"/>
              </w:rPr>
              <w:t>列明的，可以在本表尾部</w:t>
            </w:r>
            <w:r>
              <w:rPr>
                <w:rFonts w:ascii="宋体" w:hAnsi="宋体" w:hint="eastAsia"/>
                <w:color w:val="000000"/>
                <w:szCs w:val="21"/>
              </w:rPr>
              <w:t>或者另附页</w:t>
            </w:r>
            <w:r>
              <w:rPr>
                <w:rFonts w:ascii="宋体" w:hAnsi="宋体" w:hint="eastAsia"/>
                <w:color w:val="000000"/>
                <w:szCs w:val="21"/>
              </w:rPr>
              <w:t>填写。</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★特别提示★</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《中华人民共和国民事诉讼法》第十三条第一款</w:t>
            </w:r>
            <w:r>
              <w:rPr>
                <w:rFonts w:ascii="宋体" w:hAnsi="宋体" w:hint="eastAsia"/>
                <w:color w:val="000000"/>
                <w:szCs w:val="21"/>
              </w:rPr>
              <w:t>规定</w:t>
            </w:r>
            <w:r>
              <w:rPr>
                <w:rFonts w:ascii="宋体" w:hAnsi="宋体" w:hint="eastAsia"/>
                <w:color w:val="000000"/>
                <w:szCs w:val="21"/>
              </w:rPr>
              <w:t>：</w:t>
            </w:r>
            <w:r>
              <w:rPr>
                <w:rFonts w:ascii="宋体" w:hAnsi="宋体" w:hint="eastAsia"/>
                <w:color w:val="000000"/>
                <w:szCs w:val="21"/>
              </w:rPr>
              <w:t>“</w:t>
            </w:r>
            <w:r>
              <w:rPr>
                <w:rFonts w:ascii="宋体" w:hAnsi="宋体" w:hint="eastAsia"/>
                <w:color w:val="000000"/>
                <w:szCs w:val="21"/>
              </w:rPr>
              <w:t>民事诉讼应当遵循诚信原则。</w:t>
            </w:r>
            <w:r>
              <w:rPr>
                <w:rFonts w:ascii="宋体" w:hAnsi="宋体" w:hint="eastAsia"/>
                <w:color w:val="000000"/>
                <w:szCs w:val="21"/>
              </w:rPr>
              <w:t>”</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如果</w:t>
            </w:r>
            <w:r>
              <w:rPr>
                <w:rFonts w:ascii="宋体" w:hAnsi="宋体" w:hint="eastAsia"/>
                <w:color w:val="000000"/>
                <w:szCs w:val="21"/>
              </w:rPr>
              <w:t>诉讼参加人违反上述规定，进行</w:t>
            </w:r>
            <w:r>
              <w:rPr>
                <w:rFonts w:ascii="宋体" w:hAnsi="宋体" w:hint="eastAsia"/>
                <w:color w:val="000000"/>
                <w:szCs w:val="21"/>
              </w:rPr>
              <w:t>虚假诉讼、恶意诉讼，人民</w:t>
            </w:r>
            <w:r>
              <w:rPr>
                <w:rFonts w:ascii="宋体" w:hAnsi="宋体" w:hint="eastAsia"/>
                <w:color w:val="000000"/>
                <w:szCs w:val="21"/>
              </w:rPr>
              <w:t>法院将视违法情形依法</w:t>
            </w:r>
            <w:r>
              <w:rPr>
                <w:rFonts w:ascii="宋体" w:hAnsi="宋体" w:hint="eastAsia"/>
                <w:color w:val="000000"/>
                <w:szCs w:val="21"/>
              </w:rPr>
              <w:t>追究责任</w:t>
            </w:r>
            <w:r>
              <w:rPr>
                <w:rFonts w:ascii="宋体" w:hAnsi="宋体" w:hint="eastAsia"/>
                <w:color w:val="000000"/>
                <w:szCs w:val="21"/>
              </w:rPr>
              <w:t>。</w:t>
            </w:r>
          </w:p>
        </w:tc>
      </w:tr>
      <w:tr w:rsidR="00650273">
        <w:trPr>
          <w:trHeight w:val="738"/>
        </w:trPr>
        <w:tc>
          <w:tcPr>
            <w:tcW w:w="8937" w:type="dxa"/>
            <w:gridSpan w:val="3"/>
            <w:noWrap/>
          </w:tcPr>
          <w:p w:rsidR="00650273" w:rsidRDefault="006E4F15">
            <w:pPr>
              <w:spacing w:line="600" w:lineRule="auto"/>
              <w:jc w:val="center"/>
              <w:rPr>
                <w:rFonts w:ascii="宋体" w:hAnsi="宋体"/>
                <w:b/>
                <w:color w:val="000000"/>
                <w:szCs w:val="21"/>
              </w:rPr>
            </w:pPr>
            <w:r>
              <w:rPr>
                <w:rFonts w:ascii="宋体" w:hAnsi="宋体" w:cs="宋体" w:hint="eastAsia"/>
                <w:b/>
                <w:color w:val="000000"/>
                <w:sz w:val="30"/>
                <w:szCs w:val="30"/>
              </w:rPr>
              <w:t>当事人信息</w:t>
            </w:r>
          </w:p>
        </w:tc>
      </w:tr>
      <w:tr w:rsidR="00650273">
        <w:tc>
          <w:tcPr>
            <w:tcW w:w="2736" w:type="dxa"/>
            <w:noWrap/>
          </w:tcPr>
          <w:p w:rsidR="00650273" w:rsidRDefault="00650273">
            <w:pPr>
              <w:spacing w:line="380" w:lineRule="exact"/>
              <w:jc w:val="left"/>
              <w:rPr>
                <w:rFonts w:ascii="宋体" w:hAnsi="宋体"/>
                <w:color w:val="000000"/>
                <w:sz w:val="18"/>
                <w:szCs w:val="18"/>
              </w:rPr>
            </w:pPr>
          </w:p>
          <w:p w:rsidR="00650273" w:rsidRDefault="00650273">
            <w:pPr>
              <w:spacing w:line="380" w:lineRule="exact"/>
              <w:jc w:val="left"/>
              <w:rPr>
                <w:rFonts w:ascii="宋体" w:hAnsi="宋体"/>
                <w:color w:val="000000"/>
                <w:sz w:val="18"/>
                <w:szCs w:val="18"/>
              </w:rPr>
            </w:pP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原告（自然人）</w:t>
            </w:r>
          </w:p>
        </w:tc>
        <w:tc>
          <w:tcPr>
            <w:tcW w:w="6201" w:type="dxa"/>
            <w:gridSpan w:val="2"/>
            <w:noWrap/>
          </w:tcPr>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姓名：</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性别：男</w:t>
            </w:r>
            <w:r>
              <w:rPr>
                <w:rFonts w:ascii="宋体" w:hAnsi="宋体" w:hint="eastAsia"/>
                <w:color w:val="000000"/>
                <w:sz w:val="18"/>
                <w:szCs w:val="18"/>
                <w:highlight w:val="yellow"/>
              </w:rPr>
              <w:sym w:font="Wingdings 2" w:char="00A3"/>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女</w:t>
            </w:r>
            <w:r>
              <w:rPr>
                <w:rFonts w:ascii="宋体" w:hAnsi="宋体" w:hint="eastAsia"/>
                <w:color w:val="000000"/>
                <w:sz w:val="18"/>
                <w:szCs w:val="18"/>
                <w:highlight w:val="yellow"/>
              </w:rPr>
              <w:sym w:font="Wingdings 2" w:char="00A3"/>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出生日期：</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年</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月</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日</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民族：</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rPr>
              <w:t>工作单位：</w:t>
            </w:r>
            <w:r>
              <w:rPr>
                <w:rFonts w:ascii="宋体" w:hAnsi="宋体" w:hint="eastAsia"/>
                <w:color w:val="000000"/>
                <w:sz w:val="18"/>
                <w:szCs w:val="18"/>
              </w:rPr>
              <w:t xml:space="preserve">  </w:t>
            </w:r>
            <w:r>
              <w:rPr>
                <w:rFonts w:ascii="宋体" w:hAnsi="宋体" w:hint="eastAsia"/>
                <w:color w:val="000000"/>
                <w:sz w:val="18"/>
                <w:szCs w:val="18"/>
              </w:rPr>
              <w:t>职务：</w:t>
            </w:r>
            <w:r>
              <w:rPr>
                <w:rFonts w:ascii="宋体" w:hAnsi="宋体" w:hint="eastAsia"/>
                <w:color w:val="000000"/>
                <w:sz w:val="18"/>
                <w:szCs w:val="18"/>
              </w:rPr>
              <w:t xml:space="preserve">  </w:t>
            </w:r>
            <w:r>
              <w:rPr>
                <w:rFonts w:ascii="宋体" w:hAnsi="宋体" w:hint="eastAsia"/>
                <w:color w:val="000000"/>
                <w:sz w:val="18"/>
                <w:szCs w:val="18"/>
                <w:highlight w:val="yellow"/>
              </w:rPr>
              <w:t>联系电话：</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住所地（</w:t>
            </w:r>
            <w:r>
              <w:rPr>
                <w:rFonts w:ascii="宋体" w:hAnsi="宋体" w:hint="eastAsia"/>
                <w:color w:val="000000"/>
                <w:sz w:val="18"/>
                <w:szCs w:val="18"/>
                <w:highlight w:val="yellow"/>
              </w:rPr>
              <w:t>户籍</w:t>
            </w:r>
            <w:r>
              <w:rPr>
                <w:rFonts w:ascii="宋体" w:hAnsi="宋体" w:hint="eastAsia"/>
                <w:color w:val="000000"/>
                <w:sz w:val="18"/>
                <w:szCs w:val="18"/>
                <w:highlight w:val="yellow"/>
              </w:rPr>
              <w:t>所在</w:t>
            </w:r>
            <w:r>
              <w:rPr>
                <w:rFonts w:ascii="宋体" w:hAnsi="宋体" w:hint="eastAsia"/>
                <w:color w:val="000000"/>
                <w:sz w:val="18"/>
                <w:szCs w:val="18"/>
                <w:highlight w:val="yellow"/>
              </w:rPr>
              <w:t>地</w:t>
            </w:r>
            <w:r>
              <w:rPr>
                <w:rFonts w:ascii="宋体" w:hAnsi="宋体" w:hint="eastAsia"/>
                <w:color w:val="000000"/>
                <w:sz w:val="18"/>
                <w:szCs w:val="18"/>
                <w:highlight w:val="yellow"/>
              </w:rPr>
              <w:t>）</w:t>
            </w:r>
            <w:r>
              <w:rPr>
                <w:rFonts w:ascii="宋体" w:hAnsi="宋体" w:hint="eastAsia"/>
                <w:color w:val="000000"/>
                <w:sz w:val="18"/>
                <w:szCs w:val="18"/>
                <w:highlight w:val="yellow"/>
              </w:rPr>
              <w:t>：</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经常居住地</w:t>
            </w:r>
            <w:r>
              <w:rPr>
                <w:rFonts w:ascii="宋体" w:hAnsi="宋体" w:hint="eastAsia"/>
                <w:color w:val="000000"/>
                <w:sz w:val="18"/>
                <w:szCs w:val="18"/>
                <w:highlight w:val="yellow"/>
              </w:rPr>
              <w:t>：</w:t>
            </w:r>
          </w:p>
        </w:tc>
      </w:tr>
      <w:tr w:rsidR="00650273">
        <w:tc>
          <w:tcPr>
            <w:tcW w:w="2736" w:type="dxa"/>
            <w:noWrap/>
          </w:tcPr>
          <w:p w:rsidR="00650273" w:rsidRDefault="00650273">
            <w:pPr>
              <w:spacing w:line="380" w:lineRule="exact"/>
              <w:jc w:val="left"/>
              <w:rPr>
                <w:rFonts w:ascii="宋体" w:hAnsi="宋体"/>
                <w:color w:val="000000"/>
                <w:sz w:val="18"/>
                <w:szCs w:val="18"/>
              </w:rPr>
            </w:pPr>
          </w:p>
          <w:p w:rsidR="00650273" w:rsidRDefault="00650273">
            <w:pPr>
              <w:spacing w:line="380" w:lineRule="exact"/>
              <w:jc w:val="left"/>
              <w:rPr>
                <w:rFonts w:ascii="宋体" w:hAnsi="宋体"/>
                <w:color w:val="000000"/>
                <w:sz w:val="18"/>
                <w:szCs w:val="18"/>
              </w:rPr>
            </w:pPr>
          </w:p>
          <w:p w:rsidR="00650273" w:rsidRDefault="00650273">
            <w:pPr>
              <w:spacing w:line="380" w:lineRule="exact"/>
              <w:jc w:val="left"/>
              <w:rPr>
                <w:rFonts w:ascii="宋体" w:hAnsi="宋体"/>
                <w:color w:val="000000"/>
                <w:sz w:val="18"/>
                <w:szCs w:val="18"/>
              </w:rPr>
            </w:pPr>
          </w:p>
          <w:p w:rsidR="00650273" w:rsidRDefault="00650273">
            <w:pPr>
              <w:spacing w:line="380" w:lineRule="exact"/>
              <w:jc w:val="left"/>
              <w:rPr>
                <w:rFonts w:ascii="宋体" w:hAnsi="宋体"/>
                <w:color w:val="000000"/>
                <w:sz w:val="18"/>
                <w:szCs w:val="18"/>
              </w:rPr>
            </w:pP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原告（法人、非法人组织）</w:t>
            </w:r>
          </w:p>
        </w:tc>
        <w:tc>
          <w:tcPr>
            <w:tcW w:w="6201" w:type="dxa"/>
            <w:gridSpan w:val="2"/>
            <w:noWrap/>
          </w:tcPr>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名称：</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住所地</w:t>
            </w:r>
            <w:r>
              <w:rPr>
                <w:rFonts w:ascii="宋体" w:hAnsi="宋体" w:hint="eastAsia"/>
                <w:color w:val="000000"/>
                <w:sz w:val="18"/>
                <w:szCs w:val="18"/>
                <w:highlight w:val="yellow"/>
              </w:rPr>
              <w:t>（主要办事机构所在地）</w:t>
            </w:r>
            <w:r>
              <w:rPr>
                <w:rFonts w:ascii="宋体" w:hAnsi="宋体" w:hint="eastAsia"/>
                <w:color w:val="000000"/>
                <w:sz w:val="18"/>
                <w:szCs w:val="18"/>
                <w:highlight w:val="yellow"/>
              </w:rPr>
              <w:t>：</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注册地</w:t>
            </w:r>
            <w:r>
              <w:rPr>
                <w:rFonts w:ascii="宋体" w:hAnsi="宋体" w:hint="eastAsia"/>
                <w:color w:val="000000"/>
                <w:sz w:val="18"/>
                <w:szCs w:val="18"/>
                <w:highlight w:val="yellow"/>
              </w:rPr>
              <w:t>/</w:t>
            </w:r>
            <w:r>
              <w:rPr>
                <w:rFonts w:ascii="宋体" w:hAnsi="宋体" w:hint="eastAsia"/>
                <w:color w:val="000000"/>
                <w:sz w:val="18"/>
                <w:szCs w:val="18"/>
                <w:highlight w:val="yellow"/>
              </w:rPr>
              <w:t>登记地：</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法定</w:t>
            </w:r>
            <w:r>
              <w:rPr>
                <w:rFonts w:ascii="宋体" w:hAnsi="宋体" w:hint="eastAsia"/>
                <w:color w:val="000000"/>
                <w:sz w:val="18"/>
                <w:szCs w:val="18"/>
                <w:highlight w:val="yellow"/>
              </w:rPr>
              <w:t>代表</w:t>
            </w:r>
            <w:r>
              <w:rPr>
                <w:rFonts w:ascii="宋体" w:hAnsi="宋体" w:hint="eastAsia"/>
                <w:color w:val="000000"/>
                <w:sz w:val="18"/>
                <w:szCs w:val="18"/>
                <w:highlight w:val="yellow"/>
              </w:rPr>
              <w:t>人</w:t>
            </w:r>
            <w:r>
              <w:rPr>
                <w:rFonts w:ascii="宋体" w:hAnsi="宋体" w:hint="eastAsia"/>
                <w:color w:val="000000"/>
                <w:sz w:val="18"/>
                <w:szCs w:val="18"/>
                <w:highlight w:val="yellow"/>
              </w:rPr>
              <w:t>/</w:t>
            </w:r>
            <w:r>
              <w:rPr>
                <w:rFonts w:ascii="宋体" w:hAnsi="宋体" w:hint="eastAsia"/>
                <w:color w:val="000000"/>
                <w:sz w:val="18"/>
                <w:szCs w:val="18"/>
                <w:highlight w:val="yellow"/>
              </w:rPr>
              <w:t>主要</w:t>
            </w:r>
            <w:r>
              <w:rPr>
                <w:rFonts w:ascii="宋体" w:hAnsi="宋体" w:hint="eastAsia"/>
                <w:color w:val="000000"/>
                <w:sz w:val="18"/>
                <w:szCs w:val="18"/>
                <w:highlight w:val="yellow"/>
              </w:rPr>
              <w:t>负责人：</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职务：联系电话：</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统一社会信用代码：</w:t>
            </w:r>
          </w:p>
          <w:p w:rsidR="00650273" w:rsidRDefault="006E4F15">
            <w:pPr>
              <w:widowControl/>
              <w:jc w:val="left"/>
              <w:rPr>
                <w:rFonts w:ascii="宋体" w:hAnsi="宋体"/>
                <w:color w:val="000000"/>
                <w:sz w:val="18"/>
                <w:szCs w:val="18"/>
              </w:rPr>
            </w:pPr>
            <w:r>
              <w:rPr>
                <w:rFonts w:ascii="宋体" w:hAnsi="宋体" w:hint="eastAsia"/>
                <w:color w:val="000000"/>
                <w:sz w:val="18"/>
                <w:szCs w:val="18"/>
                <w:highlight w:val="yellow"/>
              </w:rPr>
              <w:t>类型：</w:t>
            </w:r>
            <w:r>
              <w:rPr>
                <w:rFonts w:ascii="宋体" w:hAnsi="宋体" w:hint="eastAsia"/>
                <w:color w:val="000000"/>
                <w:sz w:val="18"/>
                <w:szCs w:val="18"/>
              </w:rPr>
              <w:t>有限责任公司</w:t>
            </w:r>
            <w:r>
              <w:rPr>
                <w:rFonts w:ascii="宋体" w:hAnsi="宋体" w:hint="eastAsia"/>
                <w:color w:val="000000"/>
                <w:sz w:val="18"/>
                <w:szCs w:val="18"/>
              </w:rPr>
              <w:sym w:font="Wingdings 2" w:char="00A3"/>
            </w:r>
            <w:r>
              <w:rPr>
                <w:rFonts w:ascii="宋体" w:hAnsi="宋体" w:hint="eastAsia"/>
                <w:color w:val="000000"/>
                <w:sz w:val="18"/>
                <w:szCs w:val="18"/>
              </w:rPr>
              <w:t>股份有限公司</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上市</w:t>
            </w:r>
            <w:r>
              <w:rPr>
                <w:rFonts w:ascii="宋体" w:hAnsi="宋体" w:hint="eastAsia"/>
                <w:color w:val="000000"/>
                <w:sz w:val="18"/>
                <w:szCs w:val="18"/>
              </w:rPr>
              <w:t>公司</w:t>
            </w:r>
            <w:r>
              <w:rPr>
                <w:rFonts w:ascii="宋体" w:hAnsi="宋体" w:hint="eastAsia"/>
                <w:color w:val="000000"/>
                <w:sz w:val="18"/>
                <w:szCs w:val="18"/>
              </w:rPr>
              <w:sym w:font="Wingdings 2" w:char="00A3"/>
            </w:r>
            <w:r>
              <w:rPr>
                <w:rFonts w:ascii="宋体" w:hAnsi="宋体" w:hint="eastAsia"/>
                <w:color w:val="000000"/>
                <w:sz w:val="18"/>
                <w:szCs w:val="18"/>
              </w:rPr>
              <w:t>其他企业法人</w:t>
            </w:r>
            <w:r>
              <w:rPr>
                <w:rFonts w:ascii="宋体" w:hAnsi="宋体" w:hint="eastAsia"/>
                <w:color w:val="000000"/>
                <w:sz w:val="18"/>
                <w:szCs w:val="18"/>
              </w:rPr>
              <w:sym w:font="Wingdings 2" w:char="00A3"/>
            </w:r>
          </w:p>
          <w:p w:rsidR="00650273" w:rsidRDefault="006E4F15">
            <w:pPr>
              <w:widowControl/>
              <w:ind w:firstLineChars="300" w:firstLine="540"/>
              <w:jc w:val="left"/>
              <w:rPr>
                <w:rFonts w:ascii="宋体" w:hAnsi="宋体"/>
                <w:color w:val="000000"/>
                <w:sz w:val="18"/>
                <w:szCs w:val="18"/>
              </w:rPr>
            </w:pPr>
            <w:r>
              <w:rPr>
                <w:rFonts w:ascii="宋体" w:hAnsi="宋体" w:hint="eastAsia"/>
                <w:color w:val="000000"/>
                <w:sz w:val="18"/>
                <w:szCs w:val="18"/>
              </w:rPr>
              <w:t>事业单位</w:t>
            </w:r>
            <w:r>
              <w:rPr>
                <w:rFonts w:ascii="宋体" w:hAnsi="宋体" w:hint="eastAsia"/>
                <w:color w:val="000000"/>
                <w:sz w:val="18"/>
                <w:szCs w:val="18"/>
              </w:rPr>
              <w:sym w:font="Wingdings 2" w:char="00A3"/>
            </w:r>
            <w:r>
              <w:rPr>
                <w:rFonts w:ascii="宋体" w:hAnsi="宋体" w:hint="eastAsia"/>
                <w:color w:val="000000"/>
                <w:sz w:val="18"/>
                <w:szCs w:val="18"/>
              </w:rPr>
              <w:t>社会团体</w:t>
            </w:r>
            <w:r>
              <w:rPr>
                <w:rFonts w:ascii="宋体" w:hAnsi="宋体" w:hint="eastAsia"/>
                <w:color w:val="000000"/>
                <w:sz w:val="18"/>
                <w:szCs w:val="18"/>
              </w:rPr>
              <w:sym w:font="Wingdings 2" w:char="00A3"/>
            </w:r>
            <w:r>
              <w:rPr>
                <w:rFonts w:ascii="宋体" w:hAnsi="宋体" w:hint="eastAsia"/>
                <w:color w:val="000000"/>
                <w:sz w:val="18"/>
                <w:szCs w:val="18"/>
              </w:rPr>
              <w:t>基金会</w:t>
            </w:r>
            <w:r>
              <w:rPr>
                <w:rFonts w:ascii="宋体" w:hAnsi="宋体" w:hint="eastAsia"/>
                <w:color w:val="000000"/>
                <w:sz w:val="18"/>
                <w:szCs w:val="18"/>
              </w:rPr>
              <w:sym w:font="Wingdings 2" w:char="00A3"/>
            </w:r>
            <w:r>
              <w:rPr>
                <w:rFonts w:ascii="宋体" w:hAnsi="宋体" w:hint="eastAsia"/>
                <w:color w:val="000000"/>
                <w:sz w:val="18"/>
                <w:szCs w:val="18"/>
              </w:rPr>
              <w:t>社会服务机构</w:t>
            </w:r>
            <w:r>
              <w:rPr>
                <w:rFonts w:ascii="宋体" w:hAnsi="宋体" w:hint="eastAsia"/>
                <w:color w:val="000000"/>
                <w:sz w:val="18"/>
                <w:szCs w:val="18"/>
              </w:rPr>
              <w:sym w:font="Wingdings 2" w:char="00A3"/>
            </w:r>
          </w:p>
          <w:p w:rsidR="00650273" w:rsidRDefault="006E4F15">
            <w:pPr>
              <w:widowControl/>
              <w:ind w:leftChars="255" w:left="535"/>
              <w:jc w:val="left"/>
              <w:rPr>
                <w:rFonts w:ascii="宋体" w:hAnsi="宋体"/>
                <w:color w:val="000000"/>
                <w:sz w:val="18"/>
                <w:szCs w:val="18"/>
              </w:rPr>
            </w:pPr>
            <w:r>
              <w:rPr>
                <w:rFonts w:ascii="宋体" w:hAnsi="宋体" w:hint="eastAsia"/>
                <w:color w:val="000000"/>
                <w:sz w:val="18"/>
                <w:szCs w:val="18"/>
              </w:rPr>
              <w:t>机关法人</w:t>
            </w:r>
            <w:r>
              <w:rPr>
                <w:rFonts w:ascii="宋体" w:hAnsi="宋体" w:hint="eastAsia"/>
                <w:color w:val="000000"/>
                <w:sz w:val="18"/>
                <w:szCs w:val="18"/>
              </w:rPr>
              <w:sym w:font="Wingdings 2" w:char="00A3"/>
            </w:r>
            <w:r>
              <w:rPr>
                <w:rFonts w:ascii="宋体" w:hAnsi="宋体" w:hint="eastAsia"/>
                <w:color w:val="000000"/>
                <w:sz w:val="18"/>
                <w:szCs w:val="18"/>
              </w:rPr>
              <w:t>农村集体经济组织法人</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城镇农村的合作经济组织法人</w:t>
            </w:r>
            <w:r>
              <w:rPr>
                <w:rFonts w:ascii="宋体" w:hAnsi="宋体" w:hint="eastAsia"/>
                <w:color w:val="000000"/>
                <w:sz w:val="18"/>
                <w:szCs w:val="18"/>
              </w:rPr>
              <w:sym w:font="Wingdings 2" w:char="00A3"/>
            </w:r>
            <w:r>
              <w:rPr>
                <w:rFonts w:ascii="宋体" w:hAnsi="宋体" w:hint="eastAsia"/>
                <w:color w:val="000000"/>
                <w:sz w:val="18"/>
                <w:szCs w:val="18"/>
              </w:rPr>
              <w:t>基层群众性自治组织法人</w:t>
            </w:r>
            <w:r>
              <w:rPr>
                <w:rFonts w:ascii="宋体" w:hAnsi="宋体" w:hint="eastAsia"/>
                <w:color w:val="000000"/>
                <w:sz w:val="18"/>
                <w:szCs w:val="18"/>
              </w:rPr>
              <w:sym w:font="Wingdings 2" w:char="00A3"/>
            </w:r>
          </w:p>
          <w:p w:rsidR="00650273" w:rsidRDefault="006E4F15">
            <w:pPr>
              <w:widowControl/>
              <w:ind w:leftChars="255" w:left="535"/>
              <w:jc w:val="left"/>
              <w:rPr>
                <w:rFonts w:ascii="宋体" w:hAnsi="宋体"/>
                <w:color w:val="000000"/>
                <w:sz w:val="18"/>
                <w:szCs w:val="18"/>
              </w:rPr>
            </w:pPr>
            <w:r>
              <w:rPr>
                <w:rFonts w:ascii="宋体" w:hAnsi="宋体" w:hint="eastAsia"/>
                <w:color w:val="000000"/>
                <w:sz w:val="18"/>
                <w:szCs w:val="18"/>
              </w:rPr>
              <w:t>个人独资企业</w:t>
            </w:r>
            <w:r>
              <w:rPr>
                <w:rFonts w:ascii="宋体" w:hAnsi="宋体" w:hint="eastAsia"/>
                <w:color w:val="000000"/>
                <w:sz w:val="18"/>
                <w:szCs w:val="18"/>
              </w:rPr>
              <w:sym w:font="Wingdings 2" w:char="00A3"/>
            </w:r>
            <w:r>
              <w:rPr>
                <w:rFonts w:ascii="宋体" w:hAnsi="宋体" w:hint="eastAsia"/>
                <w:color w:val="000000"/>
                <w:sz w:val="18"/>
                <w:szCs w:val="18"/>
              </w:rPr>
              <w:t>合伙企业</w:t>
            </w:r>
            <w:r>
              <w:rPr>
                <w:rFonts w:ascii="宋体" w:hAnsi="宋体" w:hint="eastAsia"/>
                <w:color w:val="000000"/>
                <w:sz w:val="18"/>
                <w:szCs w:val="18"/>
              </w:rPr>
              <w:sym w:font="Wingdings 2" w:char="00A3"/>
            </w:r>
            <w:r>
              <w:rPr>
                <w:rFonts w:ascii="宋体" w:hAnsi="宋体" w:hint="eastAsia"/>
                <w:color w:val="000000"/>
                <w:sz w:val="18"/>
                <w:szCs w:val="18"/>
              </w:rPr>
              <w:t>不具有法人资格的专业服务机构</w:t>
            </w:r>
            <w:r>
              <w:rPr>
                <w:rFonts w:ascii="宋体" w:hAnsi="宋体" w:hint="eastAsia"/>
                <w:color w:val="000000"/>
                <w:sz w:val="18"/>
                <w:szCs w:val="18"/>
              </w:rPr>
              <w:sym w:font="Wingdings 2" w:char="00A3"/>
            </w:r>
          </w:p>
          <w:p w:rsidR="00650273" w:rsidRDefault="006E4F15">
            <w:pPr>
              <w:widowControl/>
              <w:ind w:leftChars="255" w:left="535"/>
              <w:jc w:val="left"/>
              <w:rPr>
                <w:rFonts w:ascii="宋体" w:hAnsi="宋体"/>
                <w:color w:val="000000"/>
                <w:sz w:val="18"/>
                <w:szCs w:val="18"/>
              </w:rPr>
            </w:pPr>
            <w:r>
              <w:rPr>
                <w:rFonts w:ascii="宋体" w:hAnsi="宋体" w:hint="eastAsia"/>
                <w:color w:val="000000"/>
                <w:sz w:val="18"/>
                <w:szCs w:val="18"/>
              </w:rPr>
              <w:t>国有</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（控股</w:t>
            </w:r>
            <w:r>
              <w:rPr>
                <w:rFonts w:ascii="宋体" w:hAnsi="宋体" w:hint="eastAsia"/>
                <w:color w:val="000000"/>
                <w:sz w:val="18"/>
                <w:szCs w:val="18"/>
              </w:rPr>
              <w:sym w:font="Wingdings 2" w:char="00A3"/>
            </w:r>
            <w:r>
              <w:rPr>
                <w:rFonts w:ascii="宋体" w:hAnsi="宋体" w:hint="eastAsia"/>
                <w:color w:val="000000"/>
                <w:sz w:val="18"/>
                <w:szCs w:val="18"/>
              </w:rPr>
              <w:t>参股</w:t>
            </w:r>
            <w:r>
              <w:rPr>
                <w:rFonts w:ascii="宋体" w:hAnsi="宋体" w:hint="eastAsia"/>
                <w:color w:val="000000"/>
                <w:sz w:val="18"/>
                <w:szCs w:val="18"/>
              </w:rPr>
              <w:sym w:font="Wingdings 2" w:char="00A3"/>
            </w:r>
            <w:r>
              <w:rPr>
                <w:rFonts w:ascii="宋体" w:hAnsi="宋体" w:hint="eastAsia"/>
                <w:color w:val="000000"/>
                <w:sz w:val="18"/>
                <w:szCs w:val="18"/>
              </w:rPr>
              <w:t>）民</w:t>
            </w:r>
            <w:r>
              <w:rPr>
                <w:rFonts w:ascii="宋体" w:hAnsi="宋体" w:hint="eastAsia"/>
                <w:color w:val="000000"/>
                <w:sz w:val="18"/>
                <w:szCs w:val="18"/>
              </w:rPr>
              <w:t>营</w:t>
            </w:r>
            <w:r>
              <w:rPr>
                <w:rFonts w:ascii="宋体" w:hAnsi="宋体" w:hint="eastAsia"/>
                <w:color w:val="000000"/>
                <w:sz w:val="18"/>
                <w:szCs w:val="18"/>
              </w:rPr>
              <w:sym w:font="Wingdings 2" w:char="00A3"/>
            </w:r>
          </w:p>
        </w:tc>
      </w:tr>
      <w:tr w:rsidR="00650273">
        <w:trPr>
          <w:trHeight w:val="90"/>
        </w:trPr>
        <w:tc>
          <w:tcPr>
            <w:tcW w:w="2736" w:type="dxa"/>
            <w:noWrap/>
          </w:tcPr>
          <w:p w:rsidR="00650273" w:rsidRDefault="00650273">
            <w:pPr>
              <w:spacing w:line="528" w:lineRule="auto"/>
              <w:jc w:val="left"/>
              <w:rPr>
                <w:rFonts w:ascii="宋体" w:hAnsi="宋体"/>
                <w:color w:val="000000"/>
                <w:sz w:val="18"/>
                <w:szCs w:val="18"/>
              </w:rPr>
            </w:pPr>
          </w:p>
          <w:p w:rsidR="00650273" w:rsidRDefault="006E4F15">
            <w:pPr>
              <w:spacing w:line="528" w:lineRule="auto"/>
              <w:jc w:val="left"/>
              <w:rPr>
                <w:rFonts w:ascii="宋体" w:hAnsi="宋体"/>
                <w:color w:val="000000"/>
                <w:sz w:val="18"/>
                <w:szCs w:val="18"/>
              </w:rPr>
            </w:pPr>
            <w:r>
              <w:rPr>
                <w:rFonts w:ascii="宋体" w:hAnsi="宋体" w:hint="eastAsia"/>
                <w:color w:val="000000"/>
                <w:sz w:val="18"/>
                <w:szCs w:val="18"/>
              </w:rPr>
              <w:t>委托诉讼代理人</w:t>
            </w:r>
          </w:p>
        </w:tc>
        <w:tc>
          <w:tcPr>
            <w:tcW w:w="6201" w:type="dxa"/>
            <w:gridSpan w:val="2"/>
            <w:noWrap/>
          </w:tcPr>
          <w:p w:rsidR="00650273" w:rsidRDefault="006E4F15">
            <w:pPr>
              <w:widowControl/>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sym w:font="Wingdings 2" w:char="00A3"/>
            </w:r>
          </w:p>
          <w:p w:rsidR="00650273" w:rsidRDefault="006E4F15">
            <w:pPr>
              <w:widowControl/>
              <w:jc w:val="left"/>
              <w:rPr>
                <w:rFonts w:ascii="宋体" w:hAnsi="宋体"/>
                <w:color w:val="000000"/>
                <w:sz w:val="18"/>
                <w:szCs w:val="18"/>
              </w:rPr>
            </w:pPr>
            <w:r>
              <w:rPr>
                <w:rFonts w:ascii="宋体" w:hAnsi="宋体" w:hint="eastAsia"/>
                <w:color w:val="000000"/>
                <w:sz w:val="18"/>
                <w:szCs w:val="18"/>
              </w:rPr>
              <w:t>姓名：</w:t>
            </w:r>
          </w:p>
          <w:p w:rsidR="00650273" w:rsidRDefault="006E4F15">
            <w:pPr>
              <w:widowControl/>
              <w:jc w:val="left"/>
              <w:rPr>
                <w:rFonts w:ascii="宋体" w:hAnsi="宋体"/>
                <w:color w:val="000000"/>
                <w:sz w:val="18"/>
                <w:szCs w:val="18"/>
              </w:rPr>
            </w:pPr>
            <w:r>
              <w:rPr>
                <w:rFonts w:ascii="宋体" w:hAnsi="宋体" w:hint="eastAsia"/>
                <w:color w:val="000000"/>
                <w:sz w:val="18"/>
                <w:szCs w:val="18"/>
              </w:rPr>
              <w:t>单位：职务：联系电话：</w:t>
            </w:r>
          </w:p>
          <w:p w:rsidR="00650273" w:rsidRDefault="006E4F15">
            <w:pPr>
              <w:widowControl/>
              <w:jc w:val="left"/>
              <w:rPr>
                <w:rFonts w:ascii="宋体" w:hAnsi="宋体"/>
                <w:color w:val="000000"/>
                <w:sz w:val="18"/>
                <w:szCs w:val="18"/>
              </w:rPr>
            </w:pPr>
            <w:r>
              <w:rPr>
                <w:rFonts w:ascii="宋体" w:hAnsi="宋体" w:hint="eastAsia"/>
                <w:color w:val="000000"/>
                <w:sz w:val="18"/>
                <w:szCs w:val="18"/>
              </w:rPr>
              <w:t>代理权限：</w:t>
            </w:r>
            <w:r>
              <w:rPr>
                <w:rFonts w:ascii="宋体" w:hAnsi="宋体" w:hint="eastAsia"/>
                <w:color w:val="000000"/>
                <w:sz w:val="18"/>
                <w:szCs w:val="18"/>
              </w:rPr>
              <w:t>一般授权</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特别授权</w:t>
            </w:r>
            <w:r>
              <w:rPr>
                <w:rFonts w:ascii="宋体" w:hAnsi="宋体" w:hint="eastAsia"/>
                <w:color w:val="000000"/>
                <w:sz w:val="18"/>
                <w:szCs w:val="18"/>
              </w:rPr>
              <w:sym w:font="Wingdings 2" w:char="00A3"/>
            </w:r>
          </w:p>
          <w:p w:rsidR="00650273" w:rsidRDefault="006E4F15">
            <w:pPr>
              <w:widowControl/>
              <w:jc w:val="left"/>
              <w:rPr>
                <w:rFonts w:ascii="宋体" w:hAnsi="宋体"/>
                <w:color w:val="000000"/>
                <w:sz w:val="18"/>
                <w:szCs w:val="18"/>
              </w:rPr>
            </w:pPr>
            <w:r>
              <w:rPr>
                <w:rFonts w:ascii="宋体" w:hAnsi="宋体" w:hint="eastAsia"/>
                <w:color w:val="000000"/>
                <w:sz w:val="18"/>
                <w:szCs w:val="18"/>
              </w:rPr>
              <w:t>无</w:t>
            </w:r>
            <w:r>
              <w:rPr>
                <w:rFonts w:ascii="宋体" w:hAnsi="宋体" w:hint="eastAsia"/>
                <w:color w:val="000000"/>
                <w:sz w:val="18"/>
                <w:szCs w:val="18"/>
              </w:rPr>
              <w:sym w:font="Wingdings 2" w:char="00A3"/>
            </w:r>
          </w:p>
        </w:tc>
      </w:tr>
      <w:tr w:rsidR="00650273">
        <w:trPr>
          <w:trHeight w:val="707"/>
        </w:trPr>
        <w:tc>
          <w:tcPr>
            <w:tcW w:w="2736" w:type="dxa"/>
            <w:noWrap/>
          </w:tcPr>
          <w:p w:rsidR="00650273" w:rsidRDefault="006E4F15">
            <w:pPr>
              <w:spacing w:line="380" w:lineRule="exact"/>
              <w:jc w:val="left"/>
              <w:rPr>
                <w:rFonts w:ascii="宋体" w:hAnsi="宋体"/>
                <w:b/>
                <w:bCs/>
                <w:color w:val="000000"/>
                <w:sz w:val="18"/>
                <w:szCs w:val="18"/>
                <w:highlight w:val="yellow"/>
              </w:rPr>
            </w:pPr>
            <w:r>
              <w:rPr>
                <w:rFonts w:ascii="宋体" w:hAnsi="宋体" w:hint="eastAsia"/>
                <w:color w:val="000000"/>
                <w:sz w:val="18"/>
                <w:szCs w:val="18"/>
                <w:highlight w:val="yellow"/>
              </w:rPr>
              <w:t>送达地址（所填信息除书面特别声明更改外，适用于案件一审、二审、再审所有后续程序）及收件人、电话</w:t>
            </w:r>
          </w:p>
        </w:tc>
        <w:tc>
          <w:tcPr>
            <w:tcW w:w="6201" w:type="dxa"/>
            <w:gridSpan w:val="2"/>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地址：</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收件人：</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电话：</w:t>
            </w:r>
          </w:p>
        </w:tc>
      </w:tr>
      <w:tr w:rsidR="00650273">
        <w:trPr>
          <w:trHeight w:val="707"/>
        </w:trPr>
        <w:tc>
          <w:tcPr>
            <w:tcW w:w="2736" w:type="dxa"/>
            <w:noWrap/>
          </w:tcPr>
          <w:p w:rsidR="00650273" w:rsidRDefault="006E4F15">
            <w:pPr>
              <w:jc w:val="left"/>
              <w:rPr>
                <w:rFonts w:ascii="宋体" w:hAnsi="宋体"/>
                <w:color w:val="000000"/>
                <w:sz w:val="18"/>
                <w:szCs w:val="18"/>
                <w:highlight w:val="yellow"/>
              </w:rPr>
            </w:pPr>
            <w:r>
              <w:rPr>
                <w:rFonts w:ascii="宋体" w:hAnsi="宋体" w:hint="eastAsia"/>
                <w:color w:val="000000"/>
                <w:sz w:val="18"/>
                <w:szCs w:val="18"/>
                <w:highlight w:val="yellow"/>
              </w:rPr>
              <w:t>是否接受电子送达</w:t>
            </w:r>
          </w:p>
        </w:tc>
        <w:tc>
          <w:tcPr>
            <w:tcW w:w="6201" w:type="dxa"/>
            <w:gridSpan w:val="2"/>
            <w:noWrap/>
          </w:tcPr>
          <w:p w:rsidR="00650273" w:rsidRDefault="006E4F15">
            <w:pPr>
              <w:jc w:val="left"/>
              <w:rPr>
                <w:rFonts w:ascii="宋体" w:hAnsi="宋体"/>
                <w:color w:val="000000"/>
                <w:sz w:val="18"/>
                <w:szCs w:val="18"/>
              </w:rPr>
            </w:pPr>
            <w:r>
              <w:rPr>
                <w:rFonts w:ascii="宋体" w:hAnsi="宋体" w:hint="eastAsia"/>
                <w:color w:val="000000"/>
                <w:sz w:val="18"/>
                <w:szCs w:val="18"/>
              </w:rPr>
              <w:t>是□</w:t>
            </w:r>
            <w:r>
              <w:rPr>
                <w:rFonts w:ascii="宋体" w:hAnsi="宋体" w:hint="eastAsia"/>
                <w:color w:val="000000"/>
                <w:sz w:val="18"/>
                <w:szCs w:val="18"/>
              </w:rPr>
              <w:t xml:space="preserve"> </w:t>
            </w:r>
            <w:r>
              <w:rPr>
                <w:rFonts w:ascii="宋体" w:hAnsi="宋体" w:hint="eastAsia"/>
                <w:color w:val="000000"/>
                <w:sz w:val="18"/>
                <w:szCs w:val="18"/>
              </w:rPr>
              <w:t xml:space="preserve"> </w:t>
            </w:r>
            <w:r>
              <w:rPr>
                <w:rFonts w:ascii="宋体" w:hAnsi="宋体" w:hint="eastAsia"/>
                <w:color w:val="000000"/>
                <w:sz w:val="18"/>
                <w:szCs w:val="18"/>
              </w:rPr>
              <w:t>方式：短信</w:t>
            </w:r>
            <w:r>
              <w:rPr>
                <w:rFonts w:ascii="宋体" w:hAnsi="宋体" w:hint="eastAsia"/>
                <w:color w:val="000000"/>
                <w:sz w:val="18"/>
                <w:szCs w:val="18"/>
              </w:rPr>
              <w:t xml:space="preserve">   </w:t>
            </w:r>
            <w:r>
              <w:rPr>
                <w:rFonts w:ascii="宋体" w:hAnsi="宋体" w:hint="eastAsia"/>
                <w:color w:val="000000"/>
                <w:sz w:val="18"/>
                <w:szCs w:val="18"/>
              </w:rPr>
              <w:t>微信</w:t>
            </w:r>
            <w:r>
              <w:rPr>
                <w:rFonts w:ascii="宋体" w:hAnsi="宋体" w:hint="eastAsia"/>
                <w:color w:val="000000"/>
                <w:sz w:val="18"/>
                <w:szCs w:val="18"/>
              </w:rPr>
              <w:t xml:space="preserve">   </w:t>
            </w:r>
            <w:r>
              <w:rPr>
                <w:rFonts w:ascii="宋体" w:hAnsi="宋体" w:hint="eastAsia"/>
                <w:color w:val="000000"/>
                <w:sz w:val="18"/>
                <w:szCs w:val="18"/>
              </w:rPr>
              <w:t>传真</w:t>
            </w:r>
            <w:r>
              <w:rPr>
                <w:rFonts w:ascii="宋体" w:hAnsi="宋体" w:hint="eastAsia"/>
                <w:color w:val="000000"/>
                <w:sz w:val="18"/>
                <w:szCs w:val="18"/>
              </w:rPr>
              <w:t xml:space="preserve">   </w:t>
            </w:r>
            <w:r>
              <w:rPr>
                <w:rFonts w:ascii="宋体" w:hAnsi="宋体" w:hint="eastAsia"/>
                <w:color w:val="000000"/>
                <w:sz w:val="18"/>
                <w:szCs w:val="18"/>
              </w:rPr>
              <w:t>邮箱</w:t>
            </w:r>
            <w:r>
              <w:rPr>
                <w:rFonts w:ascii="宋体" w:hAnsi="宋体" w:hint="eastAsia"/>
                <w:color w:val="000000"/>
                <w:sz w:val="18"/>
                <w:szCs w:val="18"/>
              </w:rPr>
              <w:t xml:space="preserve"> </w:t>
            </w:r>
          </w:p>
          <w:p w:rsidR="00650273" w:rsidRDefault="006E4F15">
            <w:pPr>
              <w:jc w:val="left"/>
              <w:rPr>
                <w:rFonts w:ascii="宋体" w:hAnsi="宋体"/>
                <w:color w:val="000000"/>
                <w:sz w:val="18"/>
                <w:szCs w:val="18"/>
              </w:rPr>
            </w:pPr>
            <w:r>
              <w:rPr>
                <w:rFonts w:ascii="宋体" w:hAnsi="宋体" w:hint="eastAsia"/>
                <w:color w:val="000000"/>
                <w:sz w:val="18"/>
                <w:szCs w:val="18"/>
              </w:rPr>
              <w:t xml:space="preserve">    </w:t>
            </w:r>
            <w:r>
              <w:rPr>
                <w:rFonts w:ascii="宋体" w:hAnsi="宋体" w:hint="eastAsia"/>
                <w:color w:val="000000"/>
                <w:sz w:val="18"/>
                <w:szCs w:val="18"/>
              </w:rPr>
              <w:t>其他</w:t>
            </w:r>
            <w:r>
              <w:rPr>
                <w:rFonts w:ascii="宋体" w:hAnsi="宋体" w:hint="eastAsia"/>
                <w:color w:val="000000"/>
                <w:sz w:val="18"/>
                <w:szCs w:val="18"/>
              </w:rPr>
              <w:t xml:space="preserve"> </w:t>
            </w:r>
          </w:p>
          <w:p w:rsidR="00650273" w:rsidRDefault="006E4F15">
            <w:pPr>
              <w:jc w:val="left"/>
              <w:rPr>
                <w:rFonts w:ascii="宋体" w:hAnsi="宋体"/>
                <w:color w:val="000000"/>
                <w:sz w:val="18"/>
                <w:szCs w:val="18"/>
              </w:rPr>
            </w:pPr>
            <w:r>
              <w:rPr>
                <w:rFonts w:ascii="宋体" w:hAnsi="宋体" w:hint="eastAsia"/>
                <w:color w:val="000000"/>
                <w:sz w:val="18"/>
                <w:szCs w:val="18"/>
              </w:rPr>
              <w:t>否□</w:t>
            </w:r>
          </w:p>
        </w:tc>
      </w:tr>
      <w:tr w:rsidR="00650273">
        <w:tc>
          <w:tcPr>
            <w:tcW w:w="2736" w:type="dxa"/>
            <w:noWrap/>
          </w:tcPr>
          <w:p w:rsidR="00650273" w:rsidRDefault="00650273">
            <w:pPr>
              <w:spacing w:line="360" w:lineRule="auto"/>
              <w:jc w:val="left"/>
              <w:rPr>
                <w:rFonts w:ascii="宋体" w:hAnsi="宋体"/>
                <w:color w:val="000000"/>
                <w:sz w:val="18"/>
                <w:szCs w:val="18"/>
              </w:rPr>
            </w:pPr>
          </w:p>
          <w:p w:rsidR="00650273" w:rsidRDefault="00650273">
            <w:pPr>
              <w:spacing w:line="360" w:lineRule="auto"/>
              <w:jc w:val="left"/>
              <w:rPr>
                <w:rFonts w:ascii="宋体" w:hAnsi="宋体"/>
                <w:color w:val="000000"/>
                <w:sz w:val="18"/>
                <w:szCs w:val="18"/>
              </w:rPr>
            </w:pPr>
          </w:p>
          <w:p w:rsidR="00650273" w:rsidRDefault="00650273">
            <w:pPr>
              <w:spacing w:line="360" w:lineRule="auto"/>
              <w:jc w:val="left"/>
              <w:rPr>
                <w:rFonts w:ascii="宋体" w:hAnsi="宋体"/>
                <w:color w:val="000000"/>
                <w:sz w:val="18"/>
                <w:szCs w:val="18"/>
              </w:rPr>
            </w:pPr>
          </w:p>
          <w:p w:rsidR="00650273" w:rsidRDefault="006E4F15">
            <w:pPr>
              <w:spacing w:line="360" w:lineRule="auto"/>
              <w:jc w:val="left"/>
              <w:rPr>
                <w:rFonts w:ascii="宋体" w:hAnsi="宋体"/>
                <w:color w:val="000000"/>
                <w:sz w:val="18"/>
                <w:szCs w:val="18"/>
              </w:rPr>
            </w:pPr>
            <w:r>
              <w:rPr>
                <w:rFonts w:ascii="宋体" w:hAnsi="宋体" w:hint="eastAsia"/>
                <w:color w:val="000000"/>
                <w:sz w:val="18"/>
                <w:szCs w:val="18"/>
              </w:rPr>
              <w:t>被告（</w:t>
            </w:r>
            <w:r>
              <w:rPr>
                <w:rFonts w:ascii="宋体" w:hAnsi="宋体" w:hint="eastAsia"/>
                <w:color w:val="000000"/>
                <w:sz w:val="18"/>
                <w:szCs w:val="18"/>
              </w:rPr>
              <w:t>保险公司或其他</w:t>
            </w:r>
            <w:r>
              <w:rPr>
                <w:rFonts w:ascii="宋体" w:hAnsi="宋体" w:hint="eastAsia"/>
                <w:color w:val="000000"/>
                <w:sz w:val="18"/>
                <w:szCs w:val="18"/>
              </w:rPr>
              <w:t>法人、</w:t>
            </w:r>
            <w:r>
              <w:rPr>
                <w:rFonts w:ascii="宋体" w:hAnsi="宋体" w:hint="eastAsia"/>
                <w:color w:val="000000"/>
                <w:sz w:val="18"/>
                <w:szCs w:val="18"/>
              </w:rPr>
              <w:t>非法人</w:t>
            </w:r>
            <w:r>
              <w:rPr>
                <w:rFonts w:ascii="宋体" w:hAnsi="宋体" w:hint="eastAsia"/>
                <w:color w:val="000000"/>
                <w:sz w:val="18"/>
                <w:szCs w:val="18"/>
              </w:rPr>
              <w:t>组织）</w:t>
            </w:r>
          </w:p>
        </w:tc>
        <w:tc>
          <w:tcPr>
            <w:tcW w:w="6201" w:type="dxa"/>
            <w:gridSpan w:val="2"/>
            <w:noWrap/>
          </w:tcPr>
          <w:p w:rsidR="00650273" w:rsidRDefault="006E4F15">
            <w:pPr>
              <w:rPr>
                <w:color w:val="000000"/>
                <w:highlight w:val="yellow"/>
              </w:rPr>
            </w:pPr>
            <w:r>
              <w:rPr>
                <w:rFonts w:ascii="宋体" w:hAnsi="宋体" w:hint="eastAsia"/>
                <w:color w:val="000000"/>
                <w:sz w:val="18"/>
                <w:szCs w:val="18"/>
                <w:highlight w:val="yellow"/>
              </w:rPr>
              <w:t>名称：</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住所地</w:t>
            </w:r>
            <w:r>
              <w:rPr>
                <w:rFonts w:ascii="宋体" w:hAnsi="宋体" w:hint="eastAsia"/>
                <w:color w:val="000000"/>
                <w:sz w:val="18"/>
                <w:szCs w:val="18"/>
                <w:highlight w:val="yellow"/>
              </w:rPr>
              <w:t>（主要办事机构所在地）</w:t>
            </w:r>
            <w:r>
              <w:rPr>
                <w:rFonts w:ascii="宋体" w:hAnsi="宋体" w:hint="eastAsia"/>
                <w:color w:val="000000"/>
                <w:sz w:val="18"/>
                <w:szCs w:val="18"/>
                <w:highlight w:val="yellow"/>
              </w:rPr>
              <w:t>：</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注册地</w:t>
            </w:r>
            <w:r>
              <w:rPr>
                <w:rFonts w:ascii="宋体" w:hAnsi="宋体" w:hint="eastAsia"/>
                <w:color w:val="000000"/>
                <w:sz w:val="18"/>
                <w:szCs w:val="18"/>
                <w:highlight w:val="yellow"/>
              </w:rPr>
              <w:t>/</w:t>
            </w:r>
            <w:r>
              <w:rPr>
                <w:rFonts w:ascii="宋体" w:hAnsi="宋体" w:hint="eastAsia"/>
                <w:color w:val="000000"/>
                <w:sz w:val="18"/>
                <w:szCs w:val="18"/>
                <w:highlight w:val="yellow"/>
              </w:rPr>
              <w:t>登记地：</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法定代</w:t>
            </w:r>
            <w:r>
              <w:rPr>
                <w:rFonts w:ascii="宋体" w:hAnsi="宋体" w:hint="eastAsia"/>
                <w:color w:val="000000"/>
                <w:sz w:val="18"/>
                <w:szCs w:val="18"/>
                <w:highlight w:val="yellow"/>
              </w:rPr>
              <w:t>表</w:t>
            </w:r>
            <w:r>
              <w:rPr>
                <w:rFonts w:ascii="宋体" w:hAnsi="宋体" w:hint="eastAsia"/>
                <w:color w:val="000000"/>
                <w:sz w:val="18"/>
                <w:szCs w:val="18"/>
                <w:highlight w:val="yellow"/>
              </w:rPr>
              <w:t>人</w:t>
            </w:r>
            <w:r>
              <w:rPr>
                <w:rFonts w:ascii="宋体" w:hAnsi="宋体" w:hint="eastAsia"/>
                <w:color w:val="000000"/>
                <w:sz w:val="18"/>
                <w:szCs w:val="18"/>
                <w:highlight w:val="yellow"/>
              </w:rPr>
              <w:t>/</w:t>
            </w:r>
            <w:r>
              <w:rPr>
                <w:rFonts w:ascii="宋体" w:hAnsi="宋体" w:hint="eastAsia"/>
                <w:color w:val="000000"/>
                <w:sz w:val="18"/>
                <w:szCs w:val="18"/>
                <w:highlight w:val="yellow"/>
              </w:rPr>
              <w:t>主要负责人：</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职务：</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联系电话：</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统一社会信用代码：</w:t>
            </w:r>
          </w:p>
          <w:p w:rsidR="00650273" w:rsidRDefault="006E4F15">
            <w:pPr>
              <w:widowControl/>
              <w:jc w:val="left"/>
              <w:rPr>
                <w:rFonts w:ascii="宋体" w:hAnsi="宋体"/>
                <w:color w:val="000000"/>
                <w:sz w:val="18"/>
                <w:szCs w:val="18"/>
              </w:rPr>
            </w:pPr>
            <w:r>
              <w:rPr>
                <w:rFonts w:ascii="宋体" w:hAnsi="宋体" w:hint="eastAsia"/>
                <w:color w:val="000000"/>
                <w:sz w:val="18"/>
                <w:szCs w:val="18"/>
                <w:highlight w:val="yellow"/>
              </w:rPr>
              <w:t>类型：</w:t>
            </w:r>
            <w:r>
              <w:rPr>
                <w:rFonts w:ascii="宋体" w:hAnsi="宋体" w:hint="eastAsia"/>
                <w:color w:val="000000"/>
                <w:sz w:val="18"/>
                <w:szCs w:val="18"/>
              </w:rPr>
              <w:t>有限责任公司</w:t>
            </w:r>
            <w:r>
              <w:rPr>
                <w:rFonts w:ascii="宋体" w:hAnsi="宋体" w:hint="eastAsia"/>
                <w:color w:val="000000"/>
                <w:sz w:val="18"/>
                <w:szCs w:val="18"/>
              </w:rPr>
              <w:sym w:font="Wingdings 2" w:char="00A3"/>
            </w:r>
            <w:r>
              <w:rPr>
                <w:rFonts w:ascii="宋体" w:hAnsi="宋体" w:hint="eastAsia"/>
                <w:color w:val="000000"/>
                <w:sz w:val="18"/>
                <w:szCs w:val="18"/>
              </w:rPr>
              <w:t>股份有限公司</w:t>
            </w:r>
            <w:r>
              <w:rPr>
                <w:rFonts w:ascii="宋体" w:hAnsi="宋体" w:hint="eastAsia"/>
                <w:color w:val="000000"/>
                <w:sz w:val="18"/>
                <w:szCs w:val="18"/>
              </w:rPr>
              <w:sym w:font="Wingdings 2" w:char="00A3"/>
            </w:r>
            <w:r>
              <w:rPr>
                <w:rFonts w:ascii="宋体" w:hAnsi="宋体" w:hint="eastAsia"/>
                <w:color w:val="000000"/>
                <w:sz w:val="18"/>
                <w:szCs w:val="18"/>
              </w:rPr>
              <w:t>上市</w:t>
            </w:r>
            <w:r>
              <w:rPr>
                <w:rFonts w:ascii="宋体" w:hAnsi="宋体" w:hint="eastAsia"/>
                <w:color w:val="000000"/>
                <w:sz w:val="18"/>
                <w:szCs w:val="18"/>
              </w:rPr>
              <w:t>公司</w:t>
            </w:r>
            <w:r>
              <w:rPr>
                <w:rFonts w:ascii="宋体" w:hAnsi="宋体" w:hint="eastAsia"/>
                <w:color w:val="000000"/>
                <w:sz w:val="18"/>
                <w:szCs w:val="18"/>
              </w:rPr>
              <w:sym w:font="Wingdings 2" w:char="00A3"/>
            </w:r>
            <w:r>
              <w:rPr>
                <w:rFonts w:ascii="宋体" w:hAnsi="宋体" w:hint="eastAsia"/>
                <w:color w:val="000000"/>
                <w:sz w:val="18"/>
                <w:szCs w:val="18"/>
              </w:rPr>
              <w:t>其他企业法人</w:t>
            </w:r>
            <w:r>
              <w:rPr>
                <w:rFonts w:ascii="宋体" w:hAnsi="宋体" w:hint="eastAsia"/>
                <w:color w:val="000000"/>
                <w:sz w:val="18"/>
                <w:szCs w:val="18"/>
              </w:rPr>
              <w:sym w:font="Wingdings 2" w:char="00A3"/>
            </w:r>
          </w:p>
          <w:p w:rsidR="00650273" w:rsidRDefault="006E4F15">
            <w:pPr>
              <w:widowControl/>
              <w:jc w:val="left"/>
              <w:rPr>
                <w:rFonts w:ascii="宋体" w:hAnsi="宋体"/>
                <w:color w:val="000000"/>
                <w:sz w:val="18"/>
                <w:szCs w:val="18"/>
              </w:rPr>
            </w:pPr>
            <w:r>
              <w:rPr>
                <w:rFonts w:ascii="宋体" w:hAnsi="宋体" w:hint="eastAsia"/>
                <w:color w:val="000000"/>
                <w:sz w:val="18"/>
                <w:szCs w:val="18"/>
              </w:rPr>
              <w:t>事业单位</w:t>
            </w:r>
            <w:r>
              <w:rPr>
                <w:rFonts w:ascii="宋体" w:hAnsi="宋体" w:hint="eastAsia"/>
                <w:color w:val="000000"/>
                <w:sz w:val="18"/>
                <w:szCs w:val="18"/>
              </w:rPr>
              <w:sym w:font="Wingdings 2" w:char="00A3"/>
            </w:r>
            <w:r>
              <w:rPr>
                <w:rFonts w:ascii="宋体" w:hAnsi="宋体" w:hint="eastAsia"/>
                <w:color w:val="000000"/>
                <w:sz w:val="18"/>
                <w:szCs w:val="18"/>
              </w:rPr>
              <w:t>社会团体</w:t>
            </w:r>
            <w:r>
              <w:rPr>
                <w:rFonts w:ascii="宋体" w:hAnsi="宋体" w:hint="eastAsia"/>
                <w:color w:val="000000"/>
                <w:sz w:val="18"/>
                <w:szCs w:val="18"/>
              </w:rPr>
              <w:sym w:font="Wingdings 2" w:char="00A3"/>
            </w:r>
            <w:r>
              <w:rPr>
                <w:rFonts w:ascii="宋体" w:hAnsi="宋体" w:hint="eastAsia"/>
                <w:color w:val="000000"/>
                <w:sz w:val="18"/>
                <w:szCs w:val="18"/>
              </w:rPr>
              <w:t>基金会</w:t>
            </w:r>
            <w:r>
              <w:rPr>
                <w:rFonts w:ascii="宋体" w:hAnsi="宋体" w:hint="eastAsia"/>
                <w:color w:val="000000"/>
                <w:sz w:val="18"/>
                <w:szCs w:val="18"/>
              </w:rPr>
              <w:sym w:font="Wingdings 2" w:char="00A3"/>
            </w:r>
            <w:r>
              <w:rPr>
                <w:rFonts w:ascii="宋体" w:hAnsi="宋体" w:hint="eastAsia"/>
                <w:color w:val="000000"/>
                <w:sz w:val="18"/>
                <w:szCs w:val="18"/>
              </w:rPr>
              <w:t>社会服务机构</w:t>
            </w:r>
            <w:r>
              <w:rPr>
                <w:rFonts w:ascii="宋体" w:hAnsi="宋体" w:hint="eastAsia"/>
                <w:color w:val="000000"/>
                <w:sz w:val="18"/>
                <w:szCs w:val="18"/>
              </w:rPr>
              <w:sym w:font="Wingdings 2" w:char="00A3"/>
            </w:r>
          </w:p>
          <w:p w:rsidR="00650273" w:rsidRDefault="006E4F15">
            <w:pPr>
              <w:widowControl/>
              <w:jc w:val="left"/>
              <w:rPr>
                <w:rFonts w:ascii="宋体" w:hAnsi="宋体"/>
                <w:color w:val="000000"/>
                <w:sz w:val="18"/>
                <w:szCs w:val="18"/>
              </w:rPr>
            </w:pPr>
            <w:r>
              <w:rPr>
                <w:rFonts w:ascii="宋体" w:hAnsi="宋体" w:hint="eastAsia"/>
                <w:color w:val="000000"/>
                <w:sz w:val="18"/>
                <w:szCs w:val="18"/>
              </w:rPr>
              <w:t>机关法人</w:t>
            </w:r>
            <w:r>
              <w:rPr>
                <w:rFonts w:ascii="宋体" w:hAnsi="宋体" w:hint="eastAsia"/>
                <w:color w:val="000000"/>
                <w:sz w:val="18"/>
                <w:szCs w:val="18"/>
              </w:rPr>
              <w:sym w:font="Wingdings 2" w:char="00A3"/>
            </w:r>
            <w:r>
              <w:rPr>
                <w:rFonts w:ascii="宋体" w:hAnsi="宋体" w:hint="eastAsia"/>
                <w:color w:val="000000"/>
                <w:sz w:val="18"/>
                <w:szCs w:val="18"/>
              </w:rPr>
              <w:t>农村集体经济组织法人</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城镇农村的合作经济组织法人</w:t>
            </w:r>
            <w:r>
              <w:rPr>
                <w:rFonts w:ascii="宋体" w:hAnsi="宋体" w:hint="eastAsia"/>
                <w:color w:val="000000"/>
                <w:sz w:val="18"/>
                <w:szCs w:val="18"/>
              </w:rPr>
              <w:sym w:font="Wingdings 2" w:char="00A3"/>
            </w:r>
            <w:r>
              <w:rPr>
                <w:rFonts w:ascii="宋体" w:hAnsi="宋体" w:hint="eastAsia"/>
                <w:color w:val="000000"/>
                <w:sz w:val="18"/>
                <w:szCs w:val="18"/>
              </w:rPr>
              <w:t>基层群众性自治组织法人</w:t>
            </w:r>
            <w:r>
              <w:rPr>
                <w:rFonts w:ascii="宋体" w:hAnsi="宋体" w:hint="eastAsia"/>
                <w:color w:val="000000"/>
                <w:sz w:val="18"/>
                <w:szCs w:val="18"/>
              </w:rPr>
              <w:sym w:font="Wingdings 2" w:char="00A3"/>
            </w:r>
          </w:p>
          <w:p w:rsidR="00650273" w:rsidRDefault="006E4F15">
            <w:pPr>
              <w:widowControl/>
              <w:jc w:val="left"/>
              <w:rPr>
                <w:rFonts w:ascii="宋体" w:hAnsi="宋体"/>
                <w:color w:val="000000"/>
                <w:sz w:val="18"/>
                <w:szCs w:val="18"/>
              </w:rPr>
            </w:pPr>
            <w:r>
              <w:rPr>
                <w:rFonts w:ascii="宋体" w:hAnsi="宋体" w:hint="eastAsia"/>
                <w:color w:val="000000"/>
                <w:sz w:val="18"/>
                <w:szCs w:val="18"/>
              </w:rPr>
              <w:t>个人独资企业</w:t>
            </w:r>
            <w:r>
              <w:rPr>
                <w:rFonts w:ascii="宋体" w:hAnsi="宋体" w:hint="eastAsia"/>
                <w:color w:val="000000"/>
                <w:sz w:val="18"/>
                <w:szCs w:val="18"/>
              </w:rPr>
              <w:sym w:font="Wingdings 2" w:char="00A3"/>
            </w:r>
            <w:r>
              <w:rPr>
                <w:rFonts w:ascii="宋体" w:hAnsi="宋体" w:hint="eastAsia"/>
                <w:color w:val="000000"/>
                <w:sz w:val="18"/>
                <w:szCs w:val="18"/>
              </w:rPr>
              <w:t>合伙企业</w:t>
            </w:r>
            <w:r>
              <w:rPr>
                <w:rFonts w:ascii="宋体" w:hAnsi="宋体" w:hint="eastAsia"/>
                <w:color w:val="000000"/>
                <w:sz w:val="18"/>
                <w:szCs w:val="18"/>
              </w:rPr>
              <w:sym w:font="Wingdings 2" w:char="00A3"/>
            </w:r>
            <w:r>
              <w:rPr>
                <w:rFonts w:ascii="宋体" w:hAnsi="宋体" w:hint="eastAsia"/>
                <w:color w:val="000000"/>
                <w:sz w:val="18"/>
                <w:szCs w:val="18"/>
              </w:rPr>
              <w:t>不具有法人资格的专业服务机构</w:t>
            </w:r>
            <w:r>
              <w:rPr>
                <w:rFonts w:ascii="宋体" w:hAnsi="宋体" w:hint="eastAsia"/>
                <w:color w:val="000000"/>
                <w:sz w:val="18"/>
                <w:szCs w:val="18"/>
              </w:rPr>
              <w:sym w:font="Wingdings 2" w:char="00A3"/>
            </w:r>
          </w:p>
          <w:p w:rsidR="00650273" w:rsidRDefault="006E4F15">
            <w:pPr>
              <w:widowControl/>
              <w:jc w:val="left"/>
              <w:rPr>
                <w:rFonts w:ascii="宋体" w:hAnsi="宋体"/>
                <w:color w:val="000000"/>
                <w:sz w:val="18"/>
                <w:szCs w:val="18"/>
              </w:rPr>
            </w:pPr>
            <w:r>
              <w:rPr>
                <w:rFonts w:ascii="宋体" w:hAnsi="宋体" w:hint="eastAsia"/>
                <w:color w:val="000000"/>
                <w:sz w:val="18"/>
                <w:szCs w:val="18"/>
              </w:rPr>
              <w:t>国有</w:t>
            </w:r>
            <w:r>
              <w:rPr>
                <w:rFonts w:ascii="宋体" w:hAnsi="宋体" w:hint="eastAsia"/>
                <w:color w:val="000000"/>
                <w:sz w:val="18"/>
                <w:szCs w:val="18"/>
              </w:rPr>
              <w:sym w:font="Wingdings 2" w:char="00A3"/>
            </w:r>
            <w:r>
              <w:rPr>
                <w:rFonts w:ascii="宋体" w:hAnsi="宋体" w:hint="eastAsia"/>
                <w:color w:val="000000"/>
                <w:sz w:val="18"/>
                <w:szCs w:val="18"/>
              </w:rPr>
              <w:t>（控股</w:t>
            </w:r>
            <w:r>
              <w:rPr>
                <w:rFonts w:ascii="宋体" w:hAnsi="宋体" w:hint="eastAsia"/>
                <w:color w:val="000000"/>
                <w:sz w:val="18"/>
                <w:szCs w:val="18"/>
              </w:rPr>
              <w:sym w:font="Wingdings 2" w:char="00A3"/>
            </w:r>
            <w:r>
              <w:rPr>
                <w:rFonts w:ascii="宋体" w:hAnsi="宋体" w:hint="eastAsia"/>
                <w:color w:val="000000"/>
                <w:sz w:val="18"/>
                <w:szCs w:val="18"/>
              </w:rPr>
              <w:t>参股</w:t>
            </w:r>
            <w:r>
              <w:rPr>
                <w:rFonts w:ascii="宋体" w:hAnsi="宋体" w:hint="eastAsia"/>
                <w:color w:val="000000"/>
                <w:sz w:val="18"/>
                <w:szCs w:val="18"/>
              </w:rPr>
              <w:sym w:font="Wingdings 2" w:char="00A3"/>
            </w:r>
            <w:r>
              <w:rPr>
                <w:rFonts w:ascii="宋体" w:hAnsi="宋体" w:hint="eastAsia"/>
                <w:color w:val="000000"/>
                <w:sz w:val="18"/>
                <w:szCs w:val="18"/>
              </w:rPr>
              <w:t>）</w:t>
            </w:r>
            <w:r>
              <w:rPr>
                <w:rFonts w:ascii="宋体" w:hAnsi="宋体" w:hint="eastAsia"/>
                <w:color w:val="000000"/>
                <w:sz w:val="18"/>
                <w:szCs w:val="18"/>
              </w:rPr>
              <w:t>民营</w:t>
            </w:r>
            <w:r>
              <w:rPr>
                <w:rFonts w:ascii="宋体" w:hAnsi="宋体" w:hint="eastAsia"/>
                <w:color w:val="000000"/>
                <w:sz w:val="18"/>
                <w:szCs w:val="18"/>
              </w:rPr>
              <w:sym w:font="Wingdings 2" w:char="00A3"/>
            </w:r>
          </w:p>
        </w:tc>
      </w:tr>
      <w:tr w:rsidR="00650273">
        <w:tc>
          <w:tcPr>
            <w:tcW w:w="2736" w:type="dxa"/>
            <w:noWrap/>
          </w:tcPr>
          <w:p w:rsidR="00650273" w:rsidRDefault="00650273">
            <w:pPr>
              <w:spacing w:line="552" w:lineRule="auto"/>
              <w:jc w:val="left"/>
              <w:rPr>
                <w:rFonts w:ascii="宋体" w:hAnsi="宋体"/>
                <w:color w:val="000000"/>
                <w:sz w:val="18"/>
                <w:szCs w:val="18"/>
              </w:rPr>
            </w:pPr>
          </w:p>
          <w:p w:rsidR="00650273" w:rsidRDefault="006E4F15">
            <w:pPr>
              <w:spacing w:line="552" w:lineRule="auto"/>
              <w:jc w:val="left"/>
              <w:rPr>
                <w:rFonts w:ascii="宋体" w:hAnsi="宋体"/>
                <w:color w:val="000000"/>
                <w:sz w:val="18"/>
                <w:szCs w:val="18"/>
              </w:rPr>
            </w:pPr>
            <w:r>
              <w:rPr>
                <w:rFonts w:ascii="宋体" w:hAnsi="宋体" w:hint="eastAsia"/>
                <w:color w:val="000000"/>
                <w:sz w:val="18"/>
                <w:szCs w:val="18"/>
              </w:rPr>
              <w:t>被告（</w:t>
            </w:r>
            <w:r>
              <w:rPr>
                <w:rFonts w:ascii="宋体" w:hAnsi="宋体" w:hint="eastAsia"/>
                <w:color w:val="000000"/>
                <w:sz w:val="18"/>
                <w:szCs w:val="18"/>
              </w:rPr>
              <w:t>自然人</w:t>
            </w:r>
            <w:r>
              <w:rPr>
                <w:rFonts w:ascii="宋体" w:hAnsi="宋体" w:hint="eastAsia"/>
                <w:color w:val="000000"/>
                <w:sz w:val="18"/>
                <w:szCs w:val="18"/>
              </w:rPr>
              <w:t>）</w:t>
            </w:r>
          </w:p>
        </w:tc>
        <w:tc>
          <w:tcPr>
            <w:tcW w:w="6201" w:type="dxa"/>
            <w:gridSpan w:val="2"/>
            <w:noWrap/>
          </w:tcPr>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姓名：</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性别：男</w:t>
            </w:r>
            <w:r>
              <w:rPr>
                <w:rFonts w:ascii="宋体" w:hAnsi="宋体" w:hint="eastAsia"/>
                <w:color w:val="000000"/>
                <w:sz w:val="18"/>
                <w:szCs w:val="18"/>
                <w:highlight w:val="yellow"/>
              </w:rPr>
              <w:sym w:font="Wingdings 2" w:char="00A3"/>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女</w:t>
            </w:r>
            <w:r>
              <w:rPr>
                <w:rFonts w:ascii="宋体" w:hAnsi="宋体" w:hint="eastAsia"/>
                <w:color w:val="000000"/>
                <w:sz w:val="18"/>
                <w:szCs w:val="18"/>
                <w:highlight w:val="yellow"/>
              </w:rPr>
              <w:sym w:font="Wingdings 2" w:char="00A3"/>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出生日期：</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年</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月</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日</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民族：</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rPr>
              <w:t>工作单位：</w:t>
            </w:r>
            <w:r>
              <w:rPr>
                <w:rFonts w:ascii="宋体" w:hAnsi="宋体" w:hint="eastAsia"/>
                <w:color w:val="000000"/>
                <w:sz w:val="18"/>
                <w:szCs w:val="18"/>
              </w:rPr>
              <w:t xml:space="preserve">  </w:t>
            </w:r>
            <w:r>
              <w:rPr>
                <w:rFonts w:ascii="宋体" w:hAnsi="宋体" w:hint="eastAsia"/>
                <w:color w:val="000000"/>
                <w:sz w:val="18"/>
                <w:szCs w:val="18"/>
              </w:rPr>
              <w:t>职务：</w:t>
            </w:r>
            <w:r>
              <w:rPr>
                <w:rFonts w:ascii="宋体" w:hAnsi="宋体" w:hint="eastAsia"/>
                <w:color w:val="000000"/>
                <w:sz w:val="18"/>
                <w:szCs w:val="18"/>
              </w:rPr>
              <w:t xml:space="preserve"> </w:t>
            </w:r>
            <w:r>
              <w:rPr>
                <w:rFonts w:ascii="宋体" w:hAnsi="宋体" w:hint="eastAsia"/>
                <w:color w:val="000000"/>
                <w:sz w:val="18"/>
                <w:szCs w:val="18"/>
                <w:highlight w:val="yellow"/>
              </w:rPr>
              <w:t>联系电话：</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住所地（</w:t>
            </w:r>
            <w:r>
              <w:rPr>
                <w:rFonts w:ascii="宋体" w:hAnsi="宋体" w:hint="eastAsia"/>
                <w:color w:val="000000"/>
                <w:sz w:val="18"/>
                <w:szCs w:val="18"/>
                <w:highlight w:val="yellow"/>
              </w:rPr>
              <w:t>户籍</w:t>
            </w:r>
            <w:r>
              <w:rPr>
                <w:rFonts w:ascii="宋体" w:hAnsi="宋体" w:hint="eastAsia"/>
                <w:color w:val="000000"/>
                <w:sz w:val="18"/>
                <w:szCs w:val="18"/>
                <w:highlight w:val="yellow"/>
              </w:rPr>
              <w:t>所在</w:t>
            </w:r>
            <w:r>
              <w:rPr>
                <w:rFonts w:ascii="宋体" w:hAnsi="宋体" w:hint="eastAsia"/>
                <w:color w:val="000000"/>
                <w:sz w:val="18"/>
                <w:szCs w:val="18"/>
                <w:highlight w:val="yellow"/>
              </w:rPr>
              <w:t>地</w:t>
            </w:r>
            <w:r>
              <w:rPr>
                <w:rFonts w:ascii="宋体" w:hAnsi="宋体" w:hint="eastAsia"/>
                <w:color w:val="000000"/>
                <w:sz w:val="18"/>
                <w:szCs w:val="18"/>
                <w:highlight w:val="yellow"/>
              </w:rPr>
              <w:t>）</w:t>
            </w:r>
            <w:r>
              <w:rPr>
                <w:rFonts w:ascii="宋体" w:hAnsi="宋体" w:hint="eastAsia"/>
                <w:color w:val="000000"/>
                <w:sz w:val="18"/>
                <w:szCs w:val="18"/>
                <w:highlight w:val="yellow"/>
              </w:rPr>
              <w:t>：</w:t>
            </w:r>
          </w:p>
          <w:p w:rsidR="00650273" w:rsidRDefault="006E4F15">
            <w:pPr>
              <w:widowControl/>
              <w:jc w:val="left"/>
              <w:rPr>
                <w:rFonts w:ascii="宋体" w:hAnsi="宋体"/>
                <w:color w:val="000000"/>
                <w:sz w:val="18"/>
                <w:szCs w:val="18"/>
              </w:rPr>
            </w:pPr>
            <w:r>
              <w:rPr>
                <w:rFonts w:ascii="宋体" w:hAnsi="宋体" w:hint="eastAsia"/>
                <w:color w:val="000000"/>
                <w:sz w:val="18"/>
                <w:szCs w:val="18"/>
                <w:highlight w:val="yellow"/>
              </w:rPr>
              <w:t>经常居住地</w:t>
            </w:r>
            <w:r>
              <w:rPr>
                <w:rFonts w:ascii="宋体" w:hAnsi="宋体" w:hint="eastAsia"/>
                <w:color w:val="000000"/>
                <w:sz w:val="18"/>
                <w:szCs w:val="18"/>
                <w:highlight w:val="yellow"/>
              </w:rPr>
              <w:t>：</w:t>
            </w:r>
          </w:p>
        </w:tc>
      </w:tr>
      <w:tr w:rsidR="00650273">
        <w:tc>
          <w:tcPr>
            <w:tcW w:w="2736" w:type="dxa"/>
            <w:noWrap/>
          </w:tcPr>
          <w:p w:rsidR="00650273" w:rsidRDefault="00650273">
            <w:pPr>
              <w:spacing w:line="380" w:lineRule="exact"/>
              <w:jc w:val="left"/>
              <w:rPr>
                <w:rFonts w:ascii="宋体" w:hAnsi="宋体"/>
                <w:color w:val="000000"/>
                <w:sz w:val="18"/>
                <w:szCs w:val="18"/>
              </w:rPr>
            </w:pPr>
          </w:p>
          <w:p w:rsidR="00650273" w:rsidRDefault="00650273">
            <w:pPr>
              <w:spacing w:line="380" w:lineRule="exact"/>
              <w:jc w:val="left"/>
              <w:rPr>
                <w:rFonts w:ascii="宋体" w:hAnsi="宋体"/>
                <w:color w:val="000000"/>
                <w:sz w:val="18"/>
                <w:szCs w:val="18"/>
              </w:rPr>
            </w:pP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第三人（法人、非法人组织）</w:t>
            </w:r>
          </w:p>
          <w:p w:rsidR="00650273" w:rsidRDefault="00650273">
            <w:pPr>
              <w:spacing w:line="380" w:lineRule="exact"/>
              <w:jc w:val="left"/>
              <w:rPr>
                <w:rFonts w:ascii="宋体" w:hAnsi="宋体"/>
                <w:color w:val="000000"/>
                <w:sz w:val="18"/>
                <w:szCs w:val="18"/>
              </w:rPr>
            </w:pPr>
          </w:p>
        </w:tc>
        <w:tc>
          <w:tcPr>
            <w:tcW w:w="6201" w:type="dxa"/>
            <w:gridSpan w:val="2"/>
            <w:noWrap/>
          </w:tcPr>
          <w:p w:rsidR="00650273" w:rsidRDefault="006E4F15">
            <w:pPr>
              <w:rPr>
                <w:color w:val="000000"/>
              </w:rPr>
            </w:pPr>
            <w:r>
              <w:rPr>
                <w:rFonts w:ascii="宋体" w:hAnsi="宋体" w:hint="eastAsia"/>
                <w:color w:val="000000"/>
                <w:sz w:val="18"/>
                <w:szCs w:val="18"/>
              </w:rPr>
              <w:t>名称：</w:t>
            </w:r>
          </w:p>
          <w:p w:rsidR="00650273" w:rsidRDefault="006E4F15">
            <w:pPr>
              <w:widowControl/>
              <w:jc w:val="left"/>
              <w:rPr>
                <w:rFonts w:ascii="宋体" w:hAnsi="宋体"/>
                <w:color w:val="000000"/>
                <w:sz w:val="18"/>
                <w:szCs w:val="18"/>
              </w:rPr>
            </w:pPr>
            <w:r>
              <w:rPr>
                <w:rFonts w:ascii="宋体" w:hAnsi="宋体" w:hint="eastAsia"/>
                <w:color w:val="000000"/>
                <w:sz w:val="18"/>
                <w:szCs w:val="18"/>
              </w:rPr>
              <w:t>住所地（主要办事机构所在地）：</w:t>
            </w:r>
          </w:p>
          <w:p w:rsidR="00650273" w:rsidRDefault="006E4F15">
            <w:pPr>
              <w:widowControl/>
              <w:jc w:val="left"/>
              <w:rPr>
                <w:rFonts w:ascii="宋体" w:hAnsi="宋体"/>
                <w:color w:val="000000"/>
                <w:sz w:val="18"/>
                <w:szCs w:val="18"/>
              </w:rPr>
            </w:pPr>
            <w:r>
              <w:rPr>
                <w:rFonts w:ascii="宋体" w:hAnsi="宋体" w:hint="eastAsia"/>
                <w:color w:val="000000"/>
                <w:sz w:val="18"/>
                <w:szCs w:val="18"/>
              </w:rPr>
              <w:t>注册地</w:t>
            </w:r>
            <w:r>
              <w:rPr>
                <w:rFonts w:ascii="宋体" w:hAnsi="宋体" w:hint="eastAsia"/>
                <w:color w:val="000000"/>
                <w:sz w:val="18"/>
                <w:szCs w:val="18"/>
              </w:rPr>
              <w:t>/</w:t>
            </w:r>
            <w:r>
              <w:rPr>
                <w:rFonts w:ascii="宋体" w:hAnsi="宋体" w:hint="eastAsia"/>
                <w:color w:val="000000"/>
                <w:sz w:val="18"/>
                <w:szCs w:val="18"/>
              </w:rPr>
              <w:t>登记地：</w:t>
            </w:r>
          </w:p>
          <w:p w:rsidR="00650273" w:rsidRDefault="006E4F15">
            <w:pPr>
              <w:widowControl/>
              <w:jc w:val="left"/>
              <w:rPr>
                <w:rFonts w:ascii="宋体" w:hAnsi="宋体"/>
                <w:color w:val="000000"/>
                <w:sz w:val="18"/>
                <w:szCs w:val="18"/>
              </w:rPr>
            </w:pPr>
            <w:r>
              <w:rPr>
                <w:rFonts w:ascii="宋体" w:hAnsi="宋体" w:hint="eastAsia"/>
                <w:color w:val="000000"/>
                <w:sz w:val="18"/>
                <w:szCs w:val="18"/>
              </w:rPr>
              <w:t>法定代表人</w:t>
            </w:r>
            <w:r>
              <w:rPr>
                <w:rFonts w:ascii="宋体" w:hAnsi="宋体" w:hint="eastAsia"/>
                <w:color w:val="000000"/>
                <w:sz w:val="18"/>
                <w:szCs w:val="18"/>
              </w:rPr>
              <w:t>/</w:t>
            </w:r>
            <w:r>
              <w:rPr>
                <w:rFonts w:ascii="宋体" w:hAnsi="宋体" w:hint="eastAsia"/>
                <w:color w:val="000000"/>
                <w:sz w:val="18"/>
                <w:szCs w:val="18"/>
              </w:rPr>
              <w:t>主要负责人：</w:t>
            </w:r>
            <w:r>
              <w:rPr>
                <w:rFonts w:ascii="宋体" w:hAnsi="宋体" w:hint="eastAsia"/>
                <w:color w:val="000000"/>
                <w:sz w:val="18"/>
                <w:szCs w:val="18"/>
              </w:rPr>
              <w:t xml:space="preserve">    </w:t>
            </w:r>
            <w:r>
              <w:rPr>
                <w:rFonts w:ascii="宋体" w:hAnsi="宋体" w:hint="eastAsia"/>
                <w:color w:val="000000"/>
                <w:sz w:val="18"/>
                <w:szCs w:val="18"/>
              </w:rPr>
              <w:t>职务：</w:t>
            </w:r>
            <w:r>
              <w:rPr>
                <w:rFonts w:ascii="宋体" w:hAnsi="宋体" w:hint="eastAsia"/>
                <w:color w:val="000000"/>
                <w:sz w:val="18"/>
                <w:szCs w:val="18"/>
              </w:rPr>
              <w:t xml:space="preserve">   </w:t>
            </w:r>
            <w:r>
              <w:rPr>
                <w:rFonts w:ascii="宋体" w:hAnsi="宋体" w:hint="eastAsia"/>
                <w:color w:val="000000"/>
                <w:sz w:val="18"/>
                <w:szCs w:val="18"/>
              </w:rPr>
              <w:t>联系电话：</w:t>
            </w:r>
          </w:p>
          <w:p w:rsidR="00650273" w:rsidRDefault="006E4F15">
            <w:pPr>
              <w:widowControl/>
              <w:jc w:val="left"/>
              <w:rPr>
                <w:rFonts w:ascii="宋体" w:hAnsi="宋体"/>
                <w:color w:val="000000"/>
                <w:sz w:val="18"/>
                <w:szCs w:val="18"/>
              </w:rPr>
            </w:pPr>
            <w:r>
              <w:rPr>
                <w:rFonts w:ascii="宋体" w:hAnsi="宋体" w:hint="eastAsia"/>
                <w:color w:val="000000"/>
                <w:sz w:val="18"/>
                <w:szCs w:val="18"/>
              </w:rPr>
              <w:t>统一社会信用代码：</w:t>
            </w:r>
          </w:p>
          <w:p w:rsidR="00650273" w:rsidRDefault="006E4F15">
            <w:pPr>
              <w:widowControl/>
              <w:jc w:val="left"/>
              <w:rPr>
                <w:rFonts w:ascii="宋体" w:hAnsi="宋体"/>
                <w:color w:val="000000"/>
                <w:sz w:val="18"/>
                <w:szCs w:val="18"/>
              </w:rPr>
            </w:pPr>
            <w:r>
              <w:rPr>
                <w:rFonts w:ascii="宋体" w:hAnsi="宋体" w:hint="eastAsia"/>
                <w:color w:val="000000"/>
                <w:sz w:val="18"/>
                <w:szCs w:val="18"/>
              </w:rPr>
              <w:t>类型：有限责任公司</w:t>
            </w:r>
            <w:r>
              <w:rPr>
                <w:rFonts w:ascii="宋体" w:hAnsi="宋体" w:hint="eastAsia"/>
                <w:color w:val="000000"/>
                <w:sz w:val="18"/>
                <w:szCs w:val="18"/>
              </w:rPr>
              <w:sym w:font="Wingdings 2" w:char="00A3"/>
            </w:r>
            <w:r>
              <w:rPr>
                <w:rFonts w:ascii="宋体" w:hAnsi="宋体" w:hint="eastAsia"/>
                <w:color w:val="000000"/>
                <w:sz w:val="18"/>
                <w:szCs w:val="18"/>
              </w:rPr>
              <w:t>股份有限公司</w:t>
            </w:r>
            <w:r>
              <w:rPr>
                <w:rFonts w:ascii="宋体" w:hAnsi="宋体" w:hint="eastAsia"/>
                <w:color w:val="000000"/>
                <w:sz w:val="18"/>
                <w:szCs w:val="18"/>
              </w:rPr>
              <w:sym w:font="Wingdings 2" w:char="00A3"/>
            </w:r>
            <w:r>
              <w:rPr>
                <w:rFonts w:ascii="宋体" w:hAnsi="宋体" w:hint="eastAsia"/>
                <w:color w:val="000000"/>
                <w:sz w:val="18"/>
                <w:szCs w:val="18"/>
              </w:rPr>
              <w:t>上市公司</w:t>
            </w:r>
            <w:r>
              <w:rPr>
                <w:rFonts w:ascii="宋体" w:hAnsi="宋体" w:hint="eastAsia"/>
                <w:color w:val="000000"/>
                <w:sz w:val="18"/>
                <w:szCs w:val="18"/>
              </w:rPr>
              <w:sym w:font="Wingdings 2" w:char="00A3"/>
            </w:r>
            <w:r>
              <w:rPr>
                <w:rFonts w:ascii="宋体" w:hAnsi="宋体" w:hint="eastAsia"/>
                <w:color w:val="000000"/>
                <w:sz w:val="18"/>
                <w:szCs w:val="18"/>
              </w:rPr>
              <w:t>其他企业法人</w:t>
            </w:r>
            <w:r>
              <w:rPr>
                <w:rFonts w:ascii="宋体" w:hAnsi="宋体" w:hint="eastAsia"/>
                <w:color w:val="000000"/>
                <w:sz w:val="18"/>
                <w:szCs w:val="18"/>
              </w:rPr>
              <w:sym w:font="Wingdings 2" w:char="00A3"/>
            </w:r>
          </w:p>
          <w:p w:rsidR="00650273" w:rsidRDefault="006E4F15">
            <w:pPr>
              <w:widowControl/>
              <w:jc w:val="left"/>
              <w:rPr>
                <w:rFonts w:ascii="宋体" w:hAnsi="宋体"/>
                <w:color w:val="000000"/>
                <w:sz w:val="18"/>
                <w:szCs w:val="18"/>
              </w:rPr>
            </w:pPr>
            <w:r>
              <w:rPr>
                <w:rFonts w:ascii="宋体" w:hAnsi="宋体" w:hint="eastAsia"/>
                <w:color w:val="000000"/>
                <w:sz w:val="18"/>
                <w:szCs w:val="18"/>
              </w:rPr>
              <w:t>事业单位</w:t>
            </w:r>
            <w:r>
              <w:rPr>
                <w:rFonts w:ascii="宋体" w:hAnsi="宋体" w:hint="eastAsia"/>
                <w:color w:val="000000"/>
                <w:sz w:val="18"/>
                <w:szCs w:val="18"/>
              </w:rPr>
              <w:sym w:font="Wingdings 2" w:char="00A3"/>
            </w:r>
            <w:r>
              <w:rPr>
                <w:rFonts w:ascii="宋体" w:hAnsi="宋体" w:hint="eastAsia"/>
                <w:color w:val="000000"/>
                <w:sz w:val="18"/>
                <w:szCs w:val="18"/>
              </w:rPr>
              <w:t>社会团体</w:t>
            </w:r>
            <w:r>
              <w:rPr>
                <w:rFonts w:ascii="宋体" w:hAnsi="宋体" w:hint="eastAsia"/>
                <w:color w:val="000000"/>
                <w:sz w:val="18"/>
                <w:szCs w:val="18"/>
              </w:rPr>
              <w:sym w:font="Wingdings 2" w:char="00A3"/>
            </w:r>
            <w:r>
              <w:rPr>
                <w:rFonts w:ascii="宋体" w:hAnsi="宋体" w:hint="eastAsia"/>
                <w:color w:val="000000"/>
                <w:sz w:val="18"/>
                <w:szCs w:val="18"/>
              </w:rPr>
              <w:t>基金会</w:t>
            </w:r>
            <w:r>
              <w:rPr>
                <w:rFonts w:ascii="宋体" w:hAnsi="宋体" w:hint="eastAsia"/>
                <w:color w:val="000000"/>
                <w:sz w:val="18"/>
                <w:szCs w:val="18"/>
              </w:rPr>
              <w:sym w:font="Wingdings 2" w:char="00A3"/>
            </w:r>
            <w:r>
              <w:rPr>
                <w:rFonts w:ascii="宋体" w:hAnsi="宋体" w:hint="eastAsia"/>
                <w:color w:val="000000"/>
                <w:sz w:val="18"/>
                <w:szCs w:val="18"/>
              </w:rPr>
              <w:t>社会服务机构</w:t>
            </w:r>
            <w:r>
              <w:rPr>
                <w:rFonts w:ascii="宋体" w:hAnsi="宋体" w:hint="eastAsia"/>
                <w:color w:val="000000"/>
                <w:sz w:val="18"/>
                <w:szCs w:val="18"/>
              </w:rPr>
              <w:sym w:font="Wingdings 2" w:char="00A3"/>
            </w:r>
          </w:p>
          <w:p w:rsidR="00650273" w:rsidRDefault="006E4F15">
            <w:pPr>
              <w:widowControl/>
              <w:jc w:val="left"/>
              <w:rPr>
                <w:rFonts w:ascii="宋体" w:hAnsi="宋体"/>
                <w:color w:val="000000"/>
                <w:sz w:val="18"/>
                <w:szCs w:val="18"/>
              </w:rPr>
            </w:pPr>
            <w:r>
              <w:rPr>
                <w:rFonts w:ascii="宋体" w:hAnsi="宋体" w:hint="eastAsia"/>
                <w:color w:val="000000"/>
                <w:sz w:val="18"/>
                <w:szCs w:val="18"/>
              </w:rPr>
              <w:t>机关法人</w:t>
            </w:r>
            <w:r>
              <w:rPr>
                <w:rFonts w:ascii="宋体" w:hAnsi="宋体" w:hint="eastAsia"/>
                <w:color w:val="000000"/>
                <w:sz w:val="18"/>
                <w:szCs w:val="18"/>
              </w:rPr>
              <w:sym w:font="Wingdings 2" w:char="00A3"/>
            </w:r>
            <w:r>
              <w:rPr>
                <w:rFonts w:ascii="宋体" w:hAnsi="宋体" w:hint="eastAsia"/>
                <w:color w:val="000000"/>
                <w:sz w:val="18"/>
                <w:szCs w:val="18"/>
              </w:rPr>
              <w:t>农村集体经济组织法人</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城镇农村的合作经济组织法人</w:t>
            </w:r>
            <w:r>
              <w:rPr>
                <w:rFonts w:ascii="宋体" w:hAnsi="宋体" w:hint="eastAsia"/>
                <w:color w:val="000000"/>
                <w:sz w:val="18"/>
                <w:szCs w:val="18"/>
              </w:rPr>
              <w:sym w:font="Wingdings 2" w:char="00A3"/>
            </w:r>
            <w:r>
              <w:rPr>
                <w:rFonts w:ascii="宋体" w:hAnsi="宋体" w:hint="eastAsia"/>
                <w:color w:val="000000"/>
                <w:sz w:val="18"/>
                <w:szCs w:val="18"/>
              </w:rPr>
              <w:t>基层群众性自治组织法人</w:t>
            </w:r>
            <w:r>
              <w:rPr>
                <w:rFonts w:ascii="宋体" w:hAnsi="宋体" w:hint="eastAsia"/>
                <w:color w:val="000000"/>
                <w:sz w:val="18"/>
                <w:szCs w:val="18"/>
              </w:rPr>
              <w:sym w:font="Wingdings 2" w:char="00A3"/>
            </w:r>
          </w:p>
          <w:p w:rsidR="00650273" w:rsidRDefault="006E4F15">
            <w:pPr>
              <w:widowControl/>
              <w:jc w:val="left"/>
              <w:rPr>
                <w:rFonts w:ascii="宋体" w:hAnsi="宋体"/>
                <w:color w:val="000000"/>
                <w:sz w:val="18"/>
                <w:szCs w:val="18"/>
              </w:rPr>
            </w:pPr>
            <w:r>
              <w:rPr>
                <w:rFonts w:ascii="宋体" w:hAnsi="宋体" w:hint="eastAsia"/>
                <w:color w:val="000000"/>
                <w:sz w:val="18"/>
                <w:szCs w:val="18"/>
              </w:rPr>
              <w:t>个人独资企业</w:t>
            </w:r>
            <w:r>
              <w:rPr>
                <w:rFonts w:ascii="宋体" w:hAnsi="宋体" w:hint="eastAsia"/>
                <w:color w:val="000000"/>
                <w:sz w:val="18"/>
                <w:szCs w:val="18"/>
              </w:rPr>
              <w:sym w:font="Wingdings 2" w:char="00A3"/>
            </w:r>
            <w:r>
              <w:rPr>
                <w:rFonts w:ascii="宋体" w:hAnsi="宋体" w:hint="eastAsia"/>
                <w:color w:val="000000"/>
                <w:sz w:val="18"/>
                <w:szCs w:val="18"/>
              </w:rPr>
              <w:t>合伙企业</w:t>
            </w:r>
            <w:r>
              <w:rPr>
                <w:rFonts w:ascii="宋体" w:hAnsi="宋体" w:hint="eastAsia"/>
                <w:color w:val="000000"/>
                <w:sz w:val="18"/>
                <w:szCs w:val="18"/>
              </w:rPr>
              <w:sym w:font="Wingdings 2" w:char="00A3"/>
            </w:r>
            <w:r>
              <w:rPr>
                <w:rFonts w:ascii="宋体" w:hAnsi="宋体" w:hint="eastAsia"/>
                <w:color w:val="000000"/>
                <w:sz w:val="18"/>
                <w:szCs w:val="18"/>
              </w:rPr>
              <w:t>不具有法人资格的专业服务机构</w:t>
            </w:r>
            <w:r>
              <w:rPr>
                <w:rFonts w:ascii="宋体" w:hAnsi="宋体" w:hint="eastAsia"/>
                <w:color w:val="000000"/>
                <w:sz w:val="18"/>
                <w:szCs w:val="18"/>
              </w:rPr>
              <w:sym w:font="Wingdings 2" w:char="00A3"/>
            </w:r>
          </w:p>
          <w:p w:rsidR="00650273" w:rsidRDefault="006E4F15">
            <w:pPr>
              <w:widowControl/>
              <w:jc w:val="left"/>
              <w:rPr>
                <w:rFonts w:ascii="宋体" w:hAnsi="宋体"/>
                <w:color w:val="000000"/>
                <w:sz w:val="18"/>
                <w:szCs w:val="18"/>
              </w:rPr>
            </w:pPr>
            <w:r>
              <w:rPr>
                <w:rFonts w:ascii="宋体" w:hAnsi="宋体" w:hint="eastAsia"/>
                <w:color w:val="000000"/>
                <w:sz w:val="18"/>
                <w:szCs w:val="18"/>
              </w:rPr>
              <w:t>国有</w:t>
            </w:r>
            <w:r>
              <w:rPr>
                <w:rFonts w:ascii="宋体" w:hAnsi="宋体" w:hint="eastAsia"/>
                <w:color w:val="000000"/>
                <w:sz w:val="18"/>
                <w:szCs w:val="18"/>
              </w:rPr>
              <w:sym w:font="Wingdings 2" w:char="00A3"/>
            </w:r>
            <w:r>
              <w:rPr>
                <w:rFonts w:ascii="宋体" w:hAnsi="宋体" w:hint="eastAsia"/>
                <w:color w:val="000000"/>
                <w:sz w:val="18"/>
                <w:szCs w:val="18"/>
              </w:rPr>
              <w:t>（控股</w:t>
            </w:r>
            <w:r>
              <w:rPr>
                <w:rFonts w:ascii="宋体" w:hAnsi="宋体" w:hint="eastAsia"/>
                <w:color w:val="000000"/>
                <w:sz w:val="18"/>
                <w:szCs w:val="18"/>
              </w:rPr>
              <w:sym w:font="Wingdings 2" w:char="00A3"/>
            </w:r>
            <w:r>
              <w:rPr>
                <w:rFonts w:ascii="宋体" w:hAnsi="宋体" w:hint="eastAsia"/>
                <w:color w:val="000000"/>
                <w:sz w:val="18"/>
                <w:szCs w:val="18"/>
              </w:rPr>
              <w:t>参股</w:t>
            </w:r>
            <w:r>
              <w:rPr>
                <w:rFonts w:ascii="宋体" w:hAnsi="宋体" w:hint="eastAsia"/>
                <w:color w:val="000000"/>
                <w:sz w:val="18"/>
                <w:szCs w:val="18"/>
              </w:rPr>
              <w:sym w:font="Wingdings 2" w:char="00A3"/>
            </w:r>
            <w:r>
              <w:rPr>
                <w:rFonts w:ascii="宋体" w:hAnsi="宋体" w:hint="eastAsia"/>
                <w:color w:val="000000"/>
                <w:sz w:val="18"/>
                <w:szCs w:val="18"/>
              </w:rPr>
              <w:t>）</w:t>
            </w:r>
            <w:r>
              <w:rPr>
                <w:rFonts w:ascii="宋体" w:hAnsi="宋体" w:hint="eastAsia"/>
                <w:color w:val="000000"/>
                <w:sz w:val="18"/>
                <w:szCs w:val="18"/>
              </w:rPr>
              <w:t>民营</w:t>
            </w:r>
            <w:r>
              <w:rPr>
                <w:rFonts w:ascii="宋体" w:hAnsi="宋体" w:hint="eastAsia"/>
                <w:color w:val="000000"/>
                <w:sz w:val="18"/>
                <w:szCs w:val="18"/>
              </w:rPr>
              <w:sym w:font="Wingdings 2" w:char="00A3"/>
            </w:r>
          </w:p>
        </w:tc>
      </w:tr>
      <w:tr w:rsidR="00650273">
        <w:tc>
          <w:tcPr>
            <w:tcW w:w="2736" w:type="dxa"/>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第三人（自然人）</w:t>
            </w:r>
          </w:p>
        </w:tc>
        <w:tc>
          <w:tcPr>
            <w:tcW w:w="6201" w:type="dxa"/>
            <w:gridSpan w:val="2"/>
            <w:noWrap/>
          </w:tcPr>
          <w:p w:rsidR="00650273" w:rsidRDefault="006E4F15">
            <w:pPr>
              <w:widowControl/>
              <w:jc w:val="left"/>
              <w:rPr>
                <w:rFonts w:ascii="宋体" w:hAnsi="宋体"/>
                <w:color w:val="000000"/>
                <w:sz w:val="18"/>
                <w:szCs w:val="18"/>
              </w:rPr>
            </w:pPr>
            <w:r>
              <w:rPr>
                <w:rFonts w:ascii="宋体" w:hAnsi="宋体" w:hint="eastAsia"/>
                <w:color w:val="000000"/>
                <w:sz w:val="18"/>
                <w:szCs w:val="18"/>
              </w:rPr>
              <w:t>姓名：</w:t>
            </w:r>
          </w:p>
          <w:p w:rsidR="00650273" w:rsidRDefault="006E4F15">
            <w:pPr>
              <w:widowControl/>
              <w:jc w:val="left"/>
              <w:rPr>
                <w:rFonts w:ascii="宋体" w:hAnsi="宋体"/>
                <w:color w:val="000000"/>
                <w:sz w:val="18"/>
                <w:szCs w:val="18"/>
              </w:rPr>
            </w:pPr>
            <w:r>
              <w:rPr>
                <w:rFonts w:ascii="宋体" w:hAnsi="宋体" w:hint="eastAsia"/>
                <w:color w:val="000000"/>
                <w:sz w:val="18"/>
                <w:szCs w:val="18"/>
              </w:rPr>
              <w:t>性别：男</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女</w:t>
            </w:r>
            <w:r>
              <w:rPr>
                <w:rFonts w:ascii="宋体" w:hAnsi="宋体" w:hint="eastAsia"/>
                <w:color w:val="000000"/>
                <w:sz w:val="18"/>
                <w:szCs w:val="18"/>
              </w:rPr>
              <w:sym w:font="Wingdings 2" w:char="00A3"/>
            </w:r>
          </w:p>
          <w:p w:rsidR="00650273" w:rsidRDefault="006E4F15">
            <w:pPr>
              <w:widowControl/>
              <w:jc w:val="left"/>
              <w:rPr>
                <w:rFonts w:ascii="宋体" w:hAnsi="宋体"/>
                <w:color w:val="000000"/>
                <w:sz w:val="18"/>
                <w:szCs w:val="18"/>
              </w:rPr>
            </w:pPr>
            <w:r>
              <w:rPr>
                <w:rFonts w:ascii="宋体" w:hAnsi="宋体" w:hint="eastAsia"/>
                <w:color w:val="000000"/>
                <w:sz w:val="18"/>
                <w:szCs w:val="18"/>
              </w:rPr>
              <w:t>出生日期：</w:t>
            </w:r>
            <w:r>
              <w:rPr>
                <w:rFonts w:ascii="宋体" w:hAnsi="宋体" w:hint="eastAsia"/>
                <w:color w:val="000000"/>
                <w:sz w:val="18"/>
                <w:szCs w:val="18"/>
              </w:rPr>
              <w:t xml:space="preserve">     </w:t>
            </w:r>
            <w:r>
              <w:rPr>
                <w:rFonts w:ascii="宋体" w:hAnsi="宋体" w:hint="eastAsia"/>
                <w:color w:val="000000"/>
                <w:sz w:val="18"/>
                <w:szCs w:val="18"/>
              </w:rPr>
              <w:t>年</w:t>
            </w:r>
            <w:r>
              <w:rPr>
                <w:rFonts w:ascii="宋体" w:hAnsi="宋体" w:hint="eastAsia"/>
                <w:color w:val="000000"/>
                <w:sz w:val="18"/>
                <w:szCs w:val="18"/>
              </w:rPr>
              <w:t xml:space="preserve">     </w:t>
            </w:r>
            <w:r>
              <w:rPr>
                <w:rFonts w:ascii="宋体" w:hAnsi="宋体" w:hint="eastAsia"/>
                <w:color w:val="000000"/>
                <w:sz w:val="18"/>
                <w:szCs w:val="18"/>
              </w:rPr>
              <w:t>月</w:t>
            </w:r>
            <w:r>
              <w:rPr>
                <w:rFonts w:ascii="宋体" w:hAnsi="宋体" w:hint="eastAsia"/>
                <w:color w:val="000000"/>
                <w:sz w:val="18"/>
                <w:szCs w:val="18"/>
              </w:rPr>
              <w:t xml:space="preserve">    </w:t>
            </w:r>
            <w:r>
              <w:rPr>
                <w:rFonts w:ascii="宋体" w:hAnsi="宋体" w:hint="eastAsia"/>
                <w:color w:val="000000"/>
                <w:sz w:val="18"/>
                <w:szCs w:val="18"/>
              </w:rPr>
              <w:t>日</w:t>
            </w:r>
          </w:p>
          <w:p w:rsidR="00650273" w:rsidRDefault="006E4F15">
            <w:pPr>
              <w:widowControl/>
              <w:jc w:val="left"/>
              <w:rPr>
                <w:rFonts w:ascii="宋体" w:hAnsi="宋体"/>
                <w:color w:val="000000"/>
                <w:sz w:val="18"/>
                <w:szCs w:val="18"/>
              </w:rPr>
            </w:pPr>
            <w:r>
              <w:rPr>
                <w:rFonts w:ascii="宋体" w:hAnsi="宋体" w:hint="eastAsia"/>
                <w:color w:val="000000"/>
                <w:sz w:val="18"/>
                <w:szCs w:val="18"/>
              </w:rPr>
              <w:t>民族：</w:t>
            </w:r>
          </w:p>
          <w:p w:rsidR="00650273" w:rsidRDefault="006E4F15">
            <w:pPr>
              <w:widowControl/>
              <w:jc w:val="left"/>
              <w:rPr>
                <w:rFonts w:ascii="宋体" w:hAnsi="宋体"/>
                <w:color w:val="000000"/>
                <w:sz w:val="18"/>
                <w:szCs w:val="18"/>
              </w:rPr>
            </w:pPr>
            <w:r>
              <w:rPr>
                <w:rFonts w:ascii="宋体" w:hAnsi="宋体" w:hint="eastAsia"/>
                <w:color w:val="000000"/>
                <w:sz w:val="18"/>
                <w:szCs w:val="18"/>
              </w:rPr>
              <w:t>工作单位：</w:t>
            </w:r>
            <w:r>
              <w:rPr>
                <w:rFonts w:ascii="宋体" w:hAnsi="宋体" w:hint="eastAsia"/>
                <w:color w:val="000000"/>
                <w:sz w:val="18"/>
                <w:szCs w:val="18"/>
              </w:rPr>
              <w:t xml:space="preserve">  </w:t>
            </w:r>
            <w:r>
              <w:rPr>
                <w:rFonts w:ascii="宋体" w:hAnsi="宋体" w:hint="eastAsia"/>
                <w:color w:val="000000"/>
                <w:sz w:val="18"/>
                <w:szCs w:val="18"/>
              </w:rPr>
              <w:t>职务：</w:t>
            </w:r>
            <w:r>
              <w:rPr>
                <w:rFonts w:ascii="宋体" w:hAnsi="宋体" w:hint="eastAsia"/>
                <w:color w:val="000000"/>
                <w:sz w:val="18"/>
                <w:szCs w:val="18"/>
              </w:rPr>
              <w:t xml:space="preserve">  </w:t>
            </w:r>
            <w:r>
              <w:rPr>
                <w:rFonts w:ascii="宋体" w:hAnsi="宋体" w:hint="eastAsia"/>
                <w:color w:val="000000"/>
                <w:sz w:val="18"/>
                <w:szCs w:val="18"/>
              </w:rPr>
              <w:t>联系电话：</w:t>
            </w:r>
          </w:p>
          <w:p w:rsidR="00650273" w:rsidRDefault="006E4F15">
            <w:pPr>
              <w:widowControl/>
              <w:jc w:val="left"/>
              <w:rPr>
                <w:rFonts w:ascii="宋体" w:hAnsi="宋体"/>
                <w:color w:val="000000"/>
                <w:sz w:val="18"/>
                <w:szCs w:val="18"/>
              </w:rPr>
            </w:pPr>
            <w:r>
              <w:rPr>
                <w:rFonts w:ascii="宋体" w:hAnsi="宋体" w:hint="eastAsia"/>
                <w:color w:val="000000"/>
                <w:sz w:val="18"/>
                <w:szCs w:val="18"/>
              </w:rPr>
              <w:t>住所地（户籍所在地）：</w:t>
            </w:r>
          </w:p>
          <w:p w:rsidR="00650273" w:rsidRDefault="006E4F15">
            <w:pPr>
              <w:widowControl/>
              <w:jc w:val="left"/>
              <w:rPr>
                <w:rFonts w:ascii="宋体" w:hAnsi="宋体"/>
                <w:color w:val="000000"/>
                <w:sz w:val="18"/>
                <w:szCs w:val="18"/>
              </w:rPr>
            </w:pPr>
            <w:r>
              <w:rPr>
                <w:rFonts w:ascii="宋体" w:hAnsi="宋体" w:hint="eastAsia"/>
                <w:color w:val="000000"/>
                <w:sz w:val="18"/>
                <w:szCs w:val="18"/>
              </w:rPr>
              <w:t>经常居住地：</w:t>
            </w:r>
          </w:p>
        </w:tc>
      </w:tr>
      <w:tr w:rsidR="00650273">
        <w:trPr>
          <w:trHeight w:val="90"/>
        </w:trPr>
        <w:tc>
          <w:tcPr>
            <w:tcW w:w="8937" w:type="dxa"/>
            <w:gridSpan w:val="3"/>
            <w:noWrap/>
          </w:tcPr>
          <w:p w:rsidR="00650273" w:rsidRDefault="006E4F15">
            <w:pPr>
              <w:jc w:val="center"/>
              <w:rPr>
                <w:rFonts w:ascii="宋体" w:hAnsi="宋体"/>
                <w:b/>
                <w:color w:val="000000"/>
                <w:sz w:val="18"/>
                <w:szCs w:val="18"/>
              </w:rPr>
            </w:pPr>
            <w:r>
              <w:rPr>
                <w:rFonts w:ascii="宋体" w:hAnsi="宋体" w:cs="宋体" w:hint="eastAsia"/>
                <w:b/>
                <w:color w:val="000000"/>
                <w:sz w:val="30"/>
                <w:szCs w:val="30"/>
              </w:rPr>
              <w:t>诉讼请求</w:t>
            </w:r>
            <w:r>
              <w:rPr>
                <w:rFonts w:ascii="宋体" w:hAnsi="宋体" w:cs="宋体" w:hint="eastAsia"/>
                <w:b/>
                <w:color w:val="000000"/>
                <w:sz w:val="30"/>
                <w:szCs w:val="30"/>
              </w:rPr>
              <w:t>和</w:t>
            </w:r>
            <w:r>
              <w:rPr>
                <w:rFonts w:ascii="宋体" w:hAnsi="宋体" w:cs="宋体" w:hint="eastAsia"/>
                <w:b/>
                <w:color w:val="000000"/>
                <w:sz w:val="30"/>
                <w:szCs w:val="30"/>
              </w:rPr>
              <w:t>依据</w:t>
            </w:r>
          </w:p>
        </w:tc>
      </w:tr>
      <w:tr w:rsidR="00650273">
        <w:tc>
          <w:tcPr>
            <w:tcW w:w="2736" w:type="dxa"/>
            <w:noWrap/>
          </w:tcPr>
          <w:p w:rsidR="00650273" w:rsidRDefault="006E4F15">
            <w:pPr>
              <w:jc w:val="left"/>
              <w:rPr>
                <w:rFonts w:ascii="宋体" w:hAnsi="宋体"/>
                <w:color w:val="000000"/>
                <w:sz w:val="18"/>
                <w:szCs w:val="18"/>
                <w:highlight w:val="yellow"/>
              </w:rPr>
            </w:pPr>
            <w:r>
              <w:rPr>
                <w:rFonts w:ascii="宋体" w:hAnsi="宋体" w:hint="eastAsia"/>
                <w:color w:val="000000"/>
                <w:sz w:val="18"/>
                <w:szCs w:val="18"/>
                <w:highlight w:val="yellow"/>
              </w:rPr>
              <w:t>1.</w:t>
            </w:r>
            <w:r>
              <w:rPr>
                <w:rFonts w:ascii="宋体" w:hAnsi="宋体" w:hint="eastAsia"/>
                <w:color w:val="000000"/>
                <w:sz w:val="18"/>
                <w:szCs w:val="18"/>
                <w:highlight w:val="yellow"/>
              </w:rPr>
              <w:t>医疗费</w:t>
            </w:r>
          </w:p>
        </w:tc>
        <w:tc>
          <w:tcPr>
            <w:tcW w:w="6201" w:type="dxa"/>
            <w:gridSpan w:val="2"/>
            <w:noWrap/>
          </w:tcPr>
          <w:p w:rsidR="00650273" w:rsidRDefault="006E4F15">
            <w:pPr>
              <w:ind w:firstLine="360"/>
              <w:jc w:val="left"/>
              <w:rPr>
                <w:rFonts w:ascii="宋体" w:hAnsi="宋体"/>
                <w:color w:val="000000"/>
                <w:sz w:val="18"/>
                <w:szCs w:val="18"/>
              </w:rPr>
            </w:pPr>
            <w:r>
              <w:rPr>
                <w:rFonts w:ascii="宋体" w:hAnsi="宋体" w:hint="eastAsia"/>
                <w:color w:val="000000"/>
                <w:sz w:val="18"/>
                <w:szCs w:val="18"/>
              </w:rPr>
              <w:t>年月日至年月日期间在医院住院（门诊）治疗，累计发生医疗费元</w:t>
            </w:r>
          </w:p>
          <w:p w:rsidR="00650273" w:rsidRDefault="006E4F15">
            <w:pPr>
              <w:jc w:val="left"/>
              <w:rPr>
                <w:rFonts w:ascii="宋体" w:hAnsi="宋体"/>
                <w:color w:val="000000"/>
                <w:sz w:val="18"/>
                <w:szCs w:val="18"/>
              </w:rPr>
            </w:pPr>
            <w:r>
              <w:rPr>
                <w:rFonts w:ascii="宋体" w:hAnsi="宋体" w:hint="eastAsia"/>
                <w:color w:val="000000"/>
                <w:sz w:val="18"/>
                <w:szCs w:val="18"/>
              </w:rPr>
              <w:t>医疗费发票、医疗费清单、病例资料：有</w:t>
            </w:r>
            <w:r>
              <w:rPr>
                <w:rFonts w:ascii="宋体" w:hAnsi="宋体" w:hint="eastAsia"/>
                <w:color w:val="000000"/>
                <w:sz w:val="18"/>
                <w:szCs w:val="18"/>
              </w:rPr>
              <w:sym w:font="Wingdings 2" w:char="00A3"/>
            </w:r>
            <w:r>
              <w:rPr>
                <w:rFonts w:ascii="宋体" w:hAnsi="宋体" w:hint="eastAsia"/>
                <w:color w:val="000000"/>
                <w:sz w:val="18"/>
                <w:szCs w:val="18"/>
              </w:rPr>
              <w:t>无</w:t>
            </w:r>
            <w:r>
              <w:rPr>
                <w:rFonts w:ascii="宋体" w:hAnsi="宋体" w:hint="eastAsia"/>
                <w:color w:val="000000"/>
                <w:sz w:val="18"/>
                <w:szCs w:val="18"/>
              </w:rPr>
              <w:sym w:font="Wingdings 2" w:char="00A3"/>
            </w:r>
          </w:p>
        </w:tc>
      </w:tr>
      <w:tr w:rsidR="00650273">
        <w:trPr>
          <w:trHeight w:val="726"/>
        </w:trPr>
        <w:tc>
          <w:tcPr>
            <w:tcW w:w="2736" w:type="dxa"/>
            <w:noWrap/>
          </w:tcPr>
          <w:p w:rsidR="00650273" w:rsidRDefault="006E4F15">
            <w:pPr>
              <w:spacing w:line="720" w:lineRule="auto"/>
              <w:jc w:val="left"/>
              <w:rPr>
                <w:rFonts w:ascii="宋体" w:hAnsi="宋体"/>
                <w:color w:val="000000"/>
                <w:sz w:val="18"/>
                <w:szCs w:val="18"/>
                <w:highlight w:val="yellow"/>
              </w:rPr>
            </w:pPr>
            <w:r>
              <w:rPr>
                <w:rFonts w:ascii="宋体" w:hAnsi="宋体" w:hint="eastAsia"/>
                <w:color w:val="000000"/>
                <w:sz w:val="18"/>
                <w:szCs w:val="18"/>
                <w:highlight w:val="yellow"/>
              </w:rPr>
              <w:t>2.</w:t>
            </w:r>
            <w:r>
              <w:rPr>
                <w:rFonts w:ascii="宋体" w:hAnsi="宋体" w:hint="eastAsia"/>
                <w:color w:val="000000"/>
                <w:sz w:val="18"/>
                <w:szCs w:val="18"/>
                <w:highlight w:val="yellow"/>
              </w:rPr>
              <w:t>护理费</w:t>
            </w:r>
          </w:p>
        </w:tc>
        <w:tc>
          <w:tcPr>
            <w:tcW w:w="6201" w:type="dxa"/>
            <w:gridSpan w:val="2"/>
            <w:noWrap/>
          </w:tcPr>
          <w:p w:rsidR="00650273" w:rsidRDefault="006E4F15">
            <w:pPr>
              <w:spacing w:line="320" w:lineRule="exact"/>
              <w:jc w:val="left"/>
              <w:rPr>
                <w:rFonts w:ascii="宋体" w:hAnsi="宋体"/>
                <w:color w:val="000000"/>
                <w:sz w:val="18"/>
                <w:szCs w:val="18"/>
              </w:rPr>
            </w:pPr>
            <w:r>
              <w:rPr>
                <w:rFonts w:ascii="宋体" w:hAnsi="宋体" w:hint="eastAsia"/>
                <w:color w:val="000000"/>
                <w:sz w:val="18"/>
                <w:szCs w:val="18"/>
              </w:rPr>
              <w:t>住院护理天支付护理费</w:t>
            </w:r>
            <w:r>
              <w:rPr>
                <w:rFonts w:ascii="宋体" w:hAnsi="宋体" w:hint="eastAsia"/>
                <w:color w:val="000000"/>
                <w:sz w:val="18"/>
                <w:szCs w:val="18"/>
              </w:rPr>
              <w:t xml:space="preserve"> </w:t>
            </w:r>
            <w:r>
              <w:rPr>
                <w:rFonts w:ascii="宋体" w:hAnsi="宋体" w:hint="eastAsia"/>
                <w:color w:val="000000"/>
                <w:sz w:val="18"/>
                <w:szCs w:val="18"/>
              </w:rPr>
              <w:t>元（或护理人员发生误工费元），或遵医嘱短期护理发生护理费</w:t>
            </w:r>
            <w:r>
              <w:rPr>
                <w:rFonts w:ascii="宋体" w:hAnsi="宋体" w:hint="eastAsia"/>
                <w:color w:val="000000"/>
                <w:sz w:val="18"/>
                <w:szCs w:val="18"/>
              </w:rPr>
              <w:t xml:space="preserve">    </w:t>
            </w:r>
            <w:r>
              <w:rPr>
                <w:rFonts w:ascii="宋体" w:hAnsi="宋体" w:hint="eastAsia"/>
                <w:color w:val="000000"/>
                <w:sz w:val="18"/>
                <w:szCs w:val="18"/>
              </w:rPr>
              <w:t>元</w:t>
            </w:r>
          </w:p>
          <w:p w:rsidR="00650273" w:rsidRDefault="006E4F15">
            <w:pPr>
              <w:spacing w:line="320" w:lineRule="exact"/>
              <w:jc w:val="left"/>
              <w:rPr>
                <w:rFonts w:ascii="宋体" w:hAnsi="宋体"/>
                <w:color w:val="000000"/>
                <w:sz w:val="18"/>
                <w:szCs w:val="18"/>
              </w:rPr>
            </w:pPr>
            <w:r>
              <w:rPr>
                <w:rFonts w:ascii="宋体" w:hAnsi="宋体" w:hint="eastAsia"/>
                <w:color w:val="000000"/>
                <w:sz w:val="18"/>
                <w:szCs w:val="18"/>
              </w:rPr>
              <w:t>住院证明、医嘱等：有</w:t>
            </w:r>
            <w:r>
              <w:rPr>
                <w:rFonts w:ascii="宋体" w:hAnsi="宋体" w:hint="eastAsia"/>
                <w:color w:val="000000"/>
                <w:sz w:val="18"/>
                <w:szCs w:val="18"/>
              </w:rPr>
              <w:sym w:font="Wingdings 2" w:char="00A3"/>
            </w:r>
            <w:r>
              <w:rPr>
                <w:rFonts w:ascii="宋体" w:hAnsi="宋体" w:hint="eastAsia"/>
                <w:color w:val="000000"/>
                <w:sz w:val="18"/>
                <w:szCs w:val="18"/>
              </w:rPr>
              <w:t>无</w:t>
            </w:r>
            <w:r>
              <w:rPr>
                <w:rFonts w:ascii="宋体" w:hAnsi="宋体" w:hint="eastAsia"/>
                <w:color w:val="000000"/>
                <w:sz w:val="18"/>
                <w:szCs w:val="18"/>
              </w:rPr>
              <w:sym w:font="Wingdings 2" w:char="00A3"/>
            </w:r>
          </w:p>
        </w:tc>
      </w:tr>
      <w:tr w:rsidR="00650273">
        <w:trPr>
          <w:trHeight w:val="802"/>
        </w:trPr>
        <w:tc>
          <w:tcPr>
            <w:tcW w:w="2736" w:type="dxa"/>
            <w:noWrap/>
          </w:tcPr>
          <w:p w:rsidR="00650273" w:rsidRDefault="006E4F15">
            <w:pPr>
              <w:spacing w:line="528" w:lineRule="auto"/>
              <w:jc w:val="left"/>
              <w:rPr>
                <w:rFonts w:ascii="宋体" w:hAnsi="宋体"/>
                <w:color w:val="000000"/>
                <w:sz w:val="18"/>
                <w:szCs w:val="18"/>
                <w:highlight w:val="yellow"/>
              </w:rPr>
            </w:pPr>
            <w:r>
              <w:rPr>
                <w:rFonts w:ascii="宋体" w:hAnsi="宋体" w:hint="eastAsia"/>
                <w:color w:val="000000"/>
                <w:sz w:val="18"/>
                <w:szCs w:val="18"/>
                <w:highlight w:val="yellow"/>
              </w:rPr>
              <w:t>3.</w:t>
            </w:r>
            <w:r>
              <w:rPr>
                <w:rFonts w:ascii="宋体" w:hAnsi="宋体" w:hint="eastAsia"/>
                <w:color w:val="000000"/>
                <w:sz w:val="18"/>
                <w:szCs w:val="18"/>
                <w:highlight w:val="yellow"/>
              </w:rPr>
              <w:t>营养费</w:t>
            </w:r>
          </w:p>
        </w:tc>
        <w:tc>
          <w:tcPr>
            <w:tcW w:w="6201" w:type="dxa"/>
            <w:gridSpan w:val="2"/>
            <w:noWrap/>
          </w:tcPr>
          <w:p w:rsidR="00650273" w:rsidRDefault="006E4F15">
            <w:pPr>
              <w:spacing w:line="320" w:lineRule="exact"/>
              <w:jc w:val="left"/>
              <w:rPr>
                <w:rFonts w:ascii="宋体" w:hAnsi="宋体"/>
                <w:color w:val="000000"/>
                <w:sz w:val="18"/>
                <w:szCs w:val="18"/>
              </w:rPr>
            </w:pPr>
            <w:r>
              <w:rPr>
                <w:rFonts w:ascii="宋体" w:hAnsi="宋体" w:hint="eastAsia"/>
                <w:color w:val="000000"/>
                <w:sz w:val="18"/>
                <w:szCs w:val="18"/>
              </w:rPr>
              <w:t>营养费</w:t>
            </w:r>
            <w:r>
              <w:rPr>
                <w:rFonts w:ascii="宋体" w:hAnsi="宋体" w:hint="eastAsia"/>
                <w:color w:val="000000"/>
                <w:sz w:val="18"/>
                <w:szCs w:val="18"/>
              </w:rPr>
              <w:t xml:space="preserve">     </w:t>
            </w:r>
            <w:r>
              <w:rPr>
                <w:rFonts w:ascii="宋体" w:hAnsi="宋体" w:hint="eastAsia"/>
                <w:color w:val="000000"/>
                <w:sz w:val="18"/>
                <w:szCs w:val="18"/>
              </w:rPr>
              <w:t>元</w:t>
            </w:r>
          </w:p>
          <w:p w:rsidR="00650273" w:rsidRDefault="006E4F15">
            <w:pPr>
              <w:spacing w:line="320" w:lineRule="exact"/>
              <w:jc w:val="left"/>
              <w:rPr>
                <w:rFonts w:ascii="宋体" w:hAnsi="宋体"/>
                <w:color w:val="000000"/>
                <w:sz w:val="18"/>
                <w:szCs w:val="18"/>
              </w:rPr>
            </w:pPr>
            <w:r>
              <w:rPr>
                <w:rFonts w:ascii="宋体" w:hAnsi="宋体" w:hint="eastAsia"/>
                <w:color w:val="000000"/>
                <w:sz w:val="18"/>
                <w:szCs w:val="18"/>
              </w:rPr>
              <w:t>病例资料：</w:t>
            </w:r>
            <w:r>
              <w:rPr>
                <w:rFonts w:ascii="宋体" w:hAnsi="宋体" w:hint="eastAsia"/>
                <w:color w:val="000000"/>
                <w:sz w:val="18"/>
                <w:szCs w:val="18"/>
              </w:rPr>
              <w:t>有</w:t>
            </w:r>
            <w:r>
              <w:rPr>
                <w:rFonts w:ascii="宋体" w:hAnsi="宋体" w:hint="eastAsia"/>
                <w:color w:val="000000"/>
                <w:sz w:val="18"/>
                <w:szCs w:val="18"/>
              </w:rPr>
              <w:sym w:font="Wingdings 2" w:char="00A3"/>
            </w:r>
            <w:r>
              <w:rPr>
                <w:rFonts w:ascii="宋体" w:hAnsi="宋体" w:hint="eastAsia"/>
                <w:color w:val="000000"/>
                <w:sz w:val="18"/>
                <w:szCs w:val="18"/>
              </w:rPr>
              <w:t>无</w:t>
            </w:r>
            <w:r>
              <w:rPr>
                <w:rFonts w:ascii="宋体" w:hAnsi="宋体" w:hint="eastAsia"/>
                <w:color w:val="000000"/>
                <w:sz w:val="18"/>
                <w:szCs w:val="18"/>
              </w:rPr>
              <w:sym w:font="Wingdings 2" w:char="00A3"/>
            </w:r>
          </w:p>
        </w:tc>
      </w:tr>
      <w:tr w:rsidR="00650273">
        <w:trPr>
          <w:trHeight w:val="886"/>
        </w:trPr>
        <w:tc>
          <w:tcPr>
            <w:tcW w:w="2736" w:type="dxa"/>
            <w:noWrap/>
          </w:tcPr>
          <w:p w:rsidR="00650273" w:rsidRDefault="006E4F15">
            <w:pPr>
              <w:spacing w:line="380" w:lineRule="exact"/>
              <w:jc w:val="left"/>
              <w:rPr>
                <w:rFonts w:ascii="宋体" w:hAnsi="宋体"/>
                <w:color w:val="000000"/>
                <w:sz w:val="18"/>
                <w:szCs w:val="18"/>
                <w:highlight w:val="yellow"/>
              </w:rPr>
            </w:pPr>
            <w:r>
              <w:rPr>
                <w:rFonts w:ascii="宋体" w:hAnsi="宋体" w:hint="eastAsia"/>
                <w:color w:val="000000"/>
                <w:sz w:val="18"/>
                <w:szCs w:val="18"/>
                <w:highlight w:val="yellow"/>
              </w:rPr>
              <w:t>4.</w:t>
            </w:r>
            <w:r>
              <w:rPr>
                <w:rFonts w:ascii="宋体" w:hAnsi="宋体" w:hint="eastAsia"/>
                <w:color w:val="000000"/>
                <w:sz w:val="18"/>
                <w:szCs w:val="18"/>
                <w:highlight w:val="yellow"/>
              </w:rPr>
              <w:t>住院伙食补助费</w:t>
            </w:r>
          </w:p>
        </w:tc>
        <w:tc>
          <w:tcPr>
            <w:tcW w:w="6201" w:type="dxa"/>
            <w:gridSpan w:val="2"/>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住院伙食补助费</w:t>
            </w:r>
            <w:r>
              <w:rPr>
                <w:rFonts w:ascii="宋体" w:hAnsi="宋体" w:hint="eastAsia"/>
                <w:color w:val="000000"/>
                <w:sz w:val="18"/>
                <w:szCs w:val="18"/>
              </w:rPr>
              <w:t xml:space="preserve">   </w:t>
            </w:r>
            <w:r>
              <w:rPr>
                <w:rFonts w:ascii="宋体" w:hAnsi="宋体" w:hint="eastAsia"/>
                <w:color w:val="000000"/>
                <w:sz w:val="18"/>
                <w:szCs w:val="18"/>
              </w:rPr>
              <w:t>元</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病例资料：</w:t>
            </w:r>
            <w:r>
              <w:rPr>
                <w:rFonts w:ascii="宋体" w:hAnsi="宋体" w:hint="eastAsia"/>
                <w:color w:val="000000"/>
                <w:sz w:val="18"/>
                <w:szCs w:val="18"/>
              </w:rPr>
              <w:t>有</w:t>
            </w:r>
            <w:r>
              <w:rPr>
                <w:rFonts w:ascii="宋体" w:hAnsi="宋体" w:hint="eastAsia"/>
                <w:color w:val="000000"/>
                <w:sz w:val="18"/>
                <w:szCs w:val="18"/>
              </w:rPr>
              <w:sym w:font="Wingdings 2" w:char="00A3"/>
            </w:r>
            <w:r>
              <w:rPr>
                <w:rFonts w:ascii="宋体" w:hAnsi="宋体" w:hint="eastAsia"/>
                <w:color w:val="000000"/>
                <w:sz w:val="18"/>
                <w:szCs w:val="18"/>
              </w:rPr>
              <w:t>无</w:t>
            </w:r>
            <w:r>
              <w:rPr>
                <w:rFonts w:ascii="宋体" w:hAnsi="宋体" w:hint="eastAsia"/>
                <w:color w:val="000000"/>
                <w:sz w:val="18"/>
                <w:szCs w:val="18"/>
              </w:rPr>
              <w:sym w:font="Wingdings 2" w:char="00A3"/>
            </w:r>
          </w:p>
        </w:tc>
      </w:tr>
      <w:tr w:rsidR="00650273">
        <w:trPr>
          <w:trHeight w:val="461"/>
        </w:trPr>
        <w:tc>
          <w:tcPr>
            <w:tcW w:w="2736" w:type="dxa"/>
            <w:noWrap/>
          </w:tcPr>
          <w:p w:rsidR="00650273" w:rsidRDefault="006E4F15">
            <w:pPr>
              <w:spacing w:line="480" w:lineRule="auto"/>
              <w:jc w:val="left"/>
              <w:rPr>
                <w:rFonts w:ascii="宋体" w:hAnsi="宋体"/>
                <w:color w:val="000000"/>
                <w:sz w:val="18"/>
                <w:szCs w:val="18"/>
                <w:highlight w:val="yellow"/>
              </w:rPr>
            </w:pPr>
            <w:r>
              <w:rPr>
                <w:rFonts w:ascii="宋体" w:hAnsi="宋体" w:hint="eastAsia"/>
                <w:color w:val="000000"/>
                <w:sz w:val="18"/>
                <w:szCs w:val="18"/>
                <w:highlight w:val="yellow"/>
              </w:rPr>
              <w:t>5.</w:t>
            </w:r>
            <w:r>
              <w:rPr>
                <w:rFonts w:ascii="宋体" w:hAnsi="宋体" w:hint="eastAsia"/>
                <w:color w:val="000000"/>
                <w:sz w:val="18"/>
                <w:szCs w:val="18"/>
                <w:highlight w:val="yellow"/>
              </w:rPr>
              <w:t>误工费</w:t>
            </w:r>
          </w:p>
        </w:tc>
        <w:tc>
          <w:tcPr>
            <w:tcW w:w="6201" w:type="dxa"/>
            <w:gridSpan w:val="2"/>
            <w:noWrap/>
          </w:tcPr>
          <w:p w:rsidR="00650273" w:rsidRDefault="006E4F15">
            <w:pPr>
              <w:spacing w:line="320" w:lineRule="exact"/>
              <w:ind w:firstLineChars="200" w:firstLine="360"/>
              <w:jc w:val="left"/>
              <w:rPr>
                <w:rFonts w:ascii="宋体" w:hAnsi="宋体"/>
                <w:color w:val="000000"/>
                <w:sz w:val="18"/>
                <w:szCs w:val="18"/>
              </w:rPr>
            </w:pPr>
            <w:r>
              <w:rPr>
                <w:rFonts w:ascii="宋体" w:hAnsi="宋体" w:hint="eastAsia"/>
                <w:color w:val="000000"/>
                <w:sz w:val="18"/>
                <w:szCs w:val="18"/>
              </w:rPr>
              <w:t>年月日至年月日误工费</w:t>
            </w:r>
            <w:r>
              <w:rPr>
                <w:rFonts w:ascii="宋体" w:hAnsi="宋体" w:hint="eastAsia"/>
                <w:color w:val="000000"/>
                <w:sz w:val="18"/>
                <w:szCs w:val="18"/>
              </w:rPr>
              <w:t xml:space="preserve">     </w:t>
            </w:r>
            <w:r>
              <w:rPr>
                <w:rFonts w:ascii="宋体" w:hAnsi="宋体" w:hint="eastAsia"/>
                <w:color w:val="000000"/>
                <w:sz w:val="18"/>
                <w:szCs w:val="18"/>
              </w:rPr>
              <w:t>元</w:t>
            </w:r>
          </w:p>
          <w:p w:rsidR="00650273" w:rsidRDefault="00650273">
            <w:pPr>
              <w:spacing w:line="320" w:lineRule="exact"/>
              <w:ind w:firstLineChars="200" w:firstLine="360"/>
              <w:jc w:val="left"/>
              <w:rPr>
                <w:rFonts w:ascii="宋体" w:hAnsi="宋体"/>
                <w:color w:val="000000"/>
                <w:sz w:val="18"/>
                <w:szCs w:val="18"/>
              </w:rPr>
            </w:pPr>
          </w:p>
        </w:tc>
      </w:tr>
      <w:tr w:rsidR="00650273">
        <w:trPr>
          <w:trHeight w:val="680"/>
        </w:trPr>
        <w:tc>
          <w:tcPr>
            <w:tcW w:w="2736" w:type="dxa"/>
            <w:noWrap/>
          </w:tcPr>
          <w:p w:rsidR="00650273" w:rsidRDefault="006E4F15">
            <w:pPr>
              <w:spacing w:line="360" w:lineRule="auto"/>
              <w:jc w:val="left"/>
              <w:rPr>
                <w:rFonts w:ascii="宋体" w:hAnsi="宋体"/>
                <w:color w:val="000000"/>
                <w:sz w:val="18"/>
                <w:szCs w:val="18"/>
                <w:highlight w:val="yellow"/>
              </w:rPr>
            </w:pPr>
            <w:r>
              <w:rPr>
                <w:rFonts w:ascii="宋体" w:hAnsi="宋体" w:hint="eastAsia"/>
                <w:color w:val="000000"/>
                <w:sz w:val="18"/>
                <w:szCs w:val="18"/>
                <w:highlight w:val="yellow"/>
              </w:rPr>
              <w:t>6.</w:t>
            </w:r>
            <w:r>
              <w:rPr>
                <w:rFonts w:ascii="宋体" w:hAnsi="宋体" w:hint="eastAsia"/>
                <w:color w:val="000000"/>
                <w:sz w:val="18"/>
                <w:szCs w:val="18"/>
                <w:highlight w:val="yellow"/>
              </w:rPr>
              <w:t>交通费</w:t>
            </w:r>
          </w:p>
        </w:tc>
        <w:tc>
          <w:tcPr>
            <w:tcW w:w="6201" w:type="dxa"/>
            <w:gridSpan w:val="2"/>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交通费</w:t>
            </w:r>
            <w:r>
              <w:rPr>
                <w:rFonts w:ascii="宋体" w:hAnsi="宋体" w:hint="eastAsia"/>
                <w:color w:val="000000"/>
                <w:sz w:val="18"/>
                <w:szCs w:val="18"/>
              </w:rPr>
              <w:t xml:space="preserve">   </w:t>
            </w:r>
            <w:r>
              <w:rPr>
                <w:rFonts w:ascii="宋体" w:hAnsi="宋体" w:hint="eastAsia"/>
                <w:color w:val="000000"/>
                <w:sz w:val="18"/>
                <w:szCs w:val="18"/>
              </w:rPr>
              <w:t>元</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交通费凭证：</w:t>
            </w:r>
            <w:r>
              <w:rPr>
                <w:rFonts w:ascii="宋体" w:hAnsi="宋体" w:hint="eastAsia"/>
                <w:color w:val="000000"/>
                <w:sz w:val="18"/>
                <w:szCs w:val="18"/>
              </w:rPr>
              <w:t>有</w:t>
            </w:r>
            <w:r>
              <w:rPr>
                <w:rFonts w:ascii="宋体" w:hAnsi="宋体" w:hint="eastAsia"/>
                <w:color w:val="000000"/>
                <w:sz w:val="18"/>
                <w:szCs w:val="18"/>
              </w:rPr>
              <w:sym w:font="Wingdings 2" w:char="00A3"/>
            </w:r>
            <w:r>
              <w:rPr>
                <w:rFonts w:ascii="宋体" w:hAnsi="宋体" w:hint="eastAsia"/>
                <w:color w:val="000000"/>
                <w:sz w:val="18"/>
                <w:szCs w:val="18"/>
              </w:rPr>
              <w:t>无</w:t>
            </w:r>
            <w:r>
              <w:rPr>
                <w:rFonts w:ascii="宋体" w:hAnsi="宋体" w:hint="eastAsia"/>
                <w:color w:val="000000"/>
                <w:sz w:val="18"/>
                <w:szCs w:val="18"/>
              </w:rPr>
              <w:sym w:font="Wingdings 2" w:char="00A3"/>
            </w:r>
          </w:p>
        </w:tc>
      </w:tr>
      <w:tr w:rsidR="00650273">
        <w:trPr>
          <w:trHeight w:val="504"/>
        </w:trPr>
        <w:tc>
          <w:tcPr>
            <w:tcW w:w="2742" w:type="dxa"/>
            <w:gridSpan w:val="2"/>
            <w:tcBorders>
              <w:right w:val="single" w:sz="4" w:space="0" w:color="auto"/>
            </w:tcBorders>
            <w:noWrap/>
          </w:tcPr>
          <w:p w:rsidR="00650273" w:rsidRDefault="006E4F15">
            <w:pPr>
              <w:jc w:val="left"/>
              <w:rPr>
                <w:rFonts w:ascii="宋体" w:hAnsi="宋体"/>
                <w:color w:val="000000"/>
                <w:sz w:val="18"/>
                <w:szCs w:val="18"/>
                <w:highlight w:val="yellow"/>
              </w:rPr>
            </w:pPr>
            <w:r>
              <w:rPr>
                <w:rFonts w:ascii="宋体" w:hAnsi="宋体" w:hint="eastAsia"/>
                <w:color w:val="000000"/>
                <w:sz w:val="18"/>
                <w:szCs w:val="18"/>
                <w:highlight w:val="yellow"/>
              </w:rPr>
              <w:t>7.</w:t>
            </w:r>
            <w:r>
              <w:rPr>
                <w:rFonts w:ascii="宋体" w:hAnsi="宋体" w:hint="eastAsia"/>
                <w:color w:val="000000"/>
                <w:sz w:val="18"/>
                <w:szCs w:val="18"/>
                <w:highlight w:val="yellow"/>
              </w:rPr>
              <w:t>残疾赔偿金</w:t>
            </w:r>
          </w:p>
        </w:tc>
        <w:tc>
          <w:tcPr>
            <w:tcW w:w="6195" w:type="dxa"/>
            <w:tcBorders>
              <w:left w:val="single" w:sz="4" w:space="0" w:color="auto"/>
            </w:tcBorders>
            <w:noWrap/>
          </w:tcPr>
          <w:p w:rsidR="00650273" w:rsidRDefault="006E4F15">
            <w:pPr>
              <w:jc w:val="left"/>
              <w:rPr>
                <w:rFonts w:ascii="宋体" w:hAnsi="宋体"/>
                <w:color w:val="000000"/>
                <w:sz w:val="18"/>
                <w:szCs w:val="18"/>
              </w:rPr>
            </w:pPr>
            <w:r>
              <w:rPr>
                <w:rFonts w:ascii="宋体" w:hAnsi="宋体" w:hint="eastAsia"/>
                <w:color w:val="000000"/>
                <w:sz w:val="18"/>
                <w:szCs w:val="18"/>
              </w:rPr>
              <w:t>残疾赔偿金</w:t>
            </w:r>
            <w:r>
              <w:rPr>
                <w:rFonts w:ascii="宋体" w:hAnsi="宋体" w:hint="eastAsia"/>
                <w:color w:val="000000"/>
                <w:sz w:val="18"/>
                <w:szCs w:val="18"/>
              </w:rPr>
              <w:t xml:space="preserve">    </w:t>
            </w:r>
            <w:r>
              <w:rPr>
                <w:rFonts w:ascii="宋体" w:hAnsi="宋体" w:hint="eastAsia"/>
                <w:color w:val="000000"/>
                <w:sz w:val="18"/>
                <w:szCs w:val="18"/>
              </w:rPr>
              <w:t>元</w:t>
            </w:r>
          </w:p>
          <w:p w:rsidR="00650273" w:rsidRDefault="00650273">
            <w:pPr>
              <w:jc w:val="left"/>
              <w:rPr>
                <w:rFonts w:ascii="宋体" w:hAnsi="宋体"/>
                <w:color w:val="000000"/>
                <w:sz w:val="18"/>
                <w:szCs w:val="18"/>
              </w:rPr>
            </w:pPr>
          </w:p>
        </w:tc>
      </w:tr>
      <w:tr w:rsidR="00650273">
        <w:trPr>
          <w:trHeight w:val="537"/>
        </w:trPr>
        <w:tc>
          <w:tcPr>
            <w:tcW w:w="2742" w:type="dxa"/>
            <w:gridSpan w:val="2"/>
            <w:tcBorders>
              <w:right w:val="single" w:sz="4" w:space="0" w:color="auto"/>
            </w:tcBorders>
            <w:noWrap/>
          </w:tcPr>
          <w:p w:rsidR="00650273" w:rsidRDefault="006E4F15">
            <w:pPr>
              <w:jc w:val="left"/>
              <w:rPr>
                <w:rFonts w:ascii="宋体" w:hAnsi="宋体"/>
                <w:color w:val="000000"/>
                <w:sz w:val="18"/>
                <w:szCs w:val="18"/>
                <w:highlight w:val="yellow"/>
              </w:rPr>
            </w:pPr>
            <w:r>
              <w:rPr>
                <w:rFonts w:ascii="宋体" w:hAnsi="宋体" w:hint="eastAsia"/>
                <w:color w:val="000000"/>
                <w:sz w:val="18"/>
                <w:szCs w:val="18"/>
                <w:highlight w:val="yellow"/>
              </w:rPr>
              <w:t>8.</w:t>
            </w:r>
            <w:r>
              <w:rPr>
                <w:rFonts w:ascii="宋体" w:hAnsi="宋体" w:hint="eastAsia"/>
                <w:color w:val="000000"/>
                <w:sz w:val="18"/>
                <w:szCs w:val="18"/>
                <w:highlight w:val="yellow"/>
              </w:rPr>
              <w:t>残疾辅助器具费</w:t>
            </w:r>
          </w:p>
        </w:tc>
        <w:tc>
          <w:tcPr>
            <w:tcW w:w="6195" w:type="dxa"/>
            <w:tcBorders>
              <w:left w:val="single" w:sz="4" w:space="0" w:color="auto"/>
            </w:tcBorders>
            <w:noWrap/>
          </w:tcPr>
          <w:p w:rsidR="00650273" w:rsidRDefault="006E4F15">
            <w:pPr>
              <w:jc w:val="left"/>
              <w:rPr>
                <w:rFonts w:ascii="宋体" w:hAnsi="宋体"/>
                <w:color w:val="000000"/>
                <w:sz w:val="18"/>
                <w:szCs w:val="18"/>
              </w:rPr>
            </w:pPr>
            <w:r>
              <w:rPr>
                <w:rFonts w:ascii="宋体" w:hAnsi="宋体" w:hint="eastAsia"/>
                <w:color w:val="000000"/>
                <w:sz w:val="18"/>
                <w:szCs w:val="18"/>
              </w:rPr>
              <w:t>残疾辅助器具费</w:t>
            </w:r>
            <w:r>
              <w:rPr>
                <w:rFonts w:ascii="宋体" w:hAnsi="宋体" w:hint="eastAsia"/>
                <w:color w:val="000000"/>
                <w:sz w:val="18"/>
                <w:szCs w:val="18"/>
              </w:rPr>
              <w:t xml:space="preserve">    </w:t>
            </w:r>
            <w:r>
              <w:rPr>
                <w:rFonts w:ascii="宋体" w:hAnsi="宋体" w:hint="eastAsia"/>
                <w:color w:val="000000"/>
                <w:sz w:val="18"/>
                <w:szCs w:val="18"/>
              </w:rPr>
              <w:t>元</w:t>
            </w:r>
          </w:p>
        </w:tc>
      </w:tr>
      <w:tr w:rsidR="00650273">
        <w:trPr>
          <w:trHeight w:val="461"/>
        </w:trPr>
        <w:tc>
          <w:tcPr>
            <w:tcW w:w="2742" w:type="dxa"/>
            <w:gridSpan w:val="2"/>
            <w:tcBorders>
              <w:right w:val="single" w:sz="4" w:space="0" w:color="auto"/>
            </w:tcBorders>
            <w:noWrap/>
          </w:tcPr>
          <w:p w:rsidR="00650273" w:rsidRDefault="006E4F15">
            <w:pPr>
              <w:jc w:val="left"/>
              <w:rPr>
                <w:rFonts w:ascii="宋体" w:hAnsi="宋体"/>
                <w:color w:val="000000"/>
                <w:sz w:val="18"/>
                <w:szCs w:val="18"/>
                <w:highlight w:val="yellow"/>
              </w:rPr>
            </w:pPr>
            <w:r>
              <w:rPr>
                <w:rFonts w:ascii="宋体" w:hAnsi="宋体" w:hint="eastAsia"/>
                <w:color w:val="000000"/>
                <w:sz w:val="18"/>
                <w:szCs w:val="18"/>
                <w:highlight w:val="yellow"/>
              </w:rPr>
              <w:t>9.</w:t>
            </w:r>
            <w:r>
              <w:rPr>
                <w:rFonts w:ascii="宋体" w:hAnsi="宋体" w:hint="eastAsia"/>
                <w:color w:val="000000"/>
                <w:sz w:val="18"/>
                <w:szCs w:val="18"/>
                <w:highlight w:val="yellow"/>
              </w:rPr>
              <w:t>死亡赔偿金、丧葬费</w:t>
            </w:r>
          </w:p>
        </w:tc>
        <w:tc>
          <w:tcPr>
            <w:tcW w:w="6195" w:type="dxa"/>
            <w:tcBorders>
              <w:left w:val="single" w:sz="4" w:space="0" w:color="auto"/>
            </w:tcBorders>
            <w:noWrap/>
          </w:tcPr>
          <w:p w:rsidR="00650273" w:rsidRDefault="006E4F15">
            <w:pPr>
              <w:jc w:val="left"/>
              <w:rPr>
                <w:rFonts w:ascii="宋体" w:hAnsi="宋体"/>
                <w:color w:val="000000"/>
                <w:sz w:val="18"/>
                <w:szCs w:val="18"/>
              </w:rPr>
            </w:pPr>
            <w:r>
              <w:rPr>
                <w:rFonts w:ascii="宋体" w:hAnsi="宋体" w:hint="eastAsia"/>
                <w:color w:val="000000"/>
                <w:sz w:val="18"/>
                <w:szCs w:val="18"/>
              </w:rPr>
              <w:t>死亡赔偿金</w:t>
            </w:r>
            <w:r>
              <w:rPr>
                <w:rFonts w:ascii="宋体" w:hAnsi="宋体" w:hint="eastAsia"/>
                <w:color w:val="000000"/>
                <w:sz w:val="18"/>
                <w:szCs w:val="18"/>
              </w:rPr>
              <w:t xml:space="preserve">   </w:t>
            </w:r>
            <w:r>
              <w:rPr>
                <w:rFonts w:ascii="宋体" w:hAnsi="宋体" w:hint="eastAsia"/>
                <w:color w:val="000000"/>
                <w:sz w:val="18"/>
                <w:szCs w:val="18"/>
              </w:rPr>
              <w:t>元，丧葬费</w:t>
            </w:r>
            <w:r>
              <w:rPr>
                <w:rFonts w:ascii="宋体" w:hAnsi="宋体" w:hint="eastAsia"/>
                <w:color w:val="000000"/>
                <w:sz w:val="18"/>
                <w:szCs w:val="18"/>
              </w:rPr>
              <w:t xml:space="preserve">   </w:t>
            </w:r>
            <w:r>
              <w:rPr>
                <w:rFonts w:ascii="宋体" w:hAnsi="宋体" w:hint="eastAsia"/>
                <w:color w:val="000000"/>
                <w:sz w:val="18"/>
                <w:szCs w:val="18"/>
              </w:rPr>
              <w:t>元</w:t>
            </w:r>
          </w:p>
        </w:tc>
      </w:tr>
      <w:tr w:rsidR="00650273">
        <w:trPr>
          <w:trHeight w:val="480"/>
        </w:trPr>
        <w:tc>
          <w:tcPr>
            <w:tcW w:w="2742" w:type="dxa"/>
            <w:gridSpan w:val="2"/>
            <w:tcBorders>
              <w:right w:val="single" w:sz="4" w:space="0" w:color="auto"/>
            </w:tcBorders>
            <w:noWrap/>
          </w:tcPr>
          <w:p w:rsidR="00650273" w:rsidRDefault="006E4F15">
            <w:pPr>
              <w:jc w:val="left"/>
              <w:rPr>
                <w:rFonts w:ascii="宋体" w:hAnsi="宋体"/>
                <w:color w:val="000000"/>
                <w:sz w:val="18"/>
                <w:szCs w:val="18"/>
                <w:highlight w:val="yellow"/>
              </w:rPr>
            </w:pPr>
            <w:r>
              <w:rPr>
                <w:rFonts w:ascii="宋体" w:hAnsi="宋体" w:hint="eastAsia"/>
                <w:color w:val="000000"/>
                <w:sz w:val="18"/>
                <w:szCs w:val="18"/>
                <w:highlight w:val="yellow"/>
              </w:rPr>
              <w:t>10.</w:t>
            </w:r>
            <w:r>
              <w:rPr>
                <w:rFonts w:ascii="宋体" w:hAnsi="宋体" w:hint="eastAsia"/>
                <w:color w:val="000000"/>
                <w:sz w:val="18"/>
                <w:szCs w:val="18"/>
                <w:highlight w:val="yellow"/>
              </w:rPr>
              <w:t>精神损害赔偿金</w:t>
            </w:r>
          </w:p>
        </w:tc>
        <w:tc>
          <w:tcPr>
            <w:tcW w:w="6195" w:type="dxa"/>
            <w:tcBorders>
              <w:left w:val="single" w:sz="4" w:space="0" w:color="auto"/>
            </w:tcBorders>
            <w:noWrap/>
          </w:tcPr>
          <w:p w:rsidR="00650273" w:rsidRDefault="006E4F15">
            <w:pPr>
              <w:jc w:val="left"/>
              <w:rPr>
                <w:rFonts w:ascii="宋体" w:hAnsi="宋体"/>
                <w:color w:val="000000"/>
                <w:sz w:val="18"/>
                <w:szCs w:val="18"/>
              </w:rPr>
            </w:pPr>
            <w:r>
              <w:rPr>
                <w:rFonts w:ascii="宋体" w:hAnsi="宋体" w:hint="eastAsia"/>
                <w:color w:val="000000"/>
                <w:sz w:val="18"/>
                <w:szCs w:val="18"/>
              </w:rPr>
              <w:t>精神损害赔偿金</w:t>
            </w:r>
            <w:r>
              <w:rPr>
                <w:rFonts w:ascii="宋体" w:hAnsi="宋体" w:hint="eastAsia"/>
                <w:color w:val="000000"/>
                <w:sz w:val="18"/>
                <w:szCs w:val="18"/>
              </w:rPr>
              <w:t xml:space="preserve">  </w:t>
            </w:r>
            <w:r>
              <w:rPr>
                <w:rFonts w:ascii="宋体" w:hAnsi="宋体" w:hint="eastAsia"/>
                <w:color w:val="000000"/>
                <w:sz w:val="18"/>
                <w:szCs w:val="18"/>
              </w:rPr>
              <w:t>元</w:t>
            </w:r>
          </w:p>
        </w:tc>
      </w:tr>
      <w:tr w:rsidR="00650273">
        <w:trPr>
          <w:trHeight w:val="499"/>
        </w:trPr>
        <w:tc>
          <w:tcPr>
            <w:tcW w:w="2742" w:type="dxa"/>
            <w:gridSpan w:val="2"/>
            <w:tcBorders>
              <w:right w:val="single" w:sz="4" w:space="0" w:color="auto"/>
            </w:tcBorders>
            <w:noWrap/>
          </w:tcPr>
          <w:p w:rsidR="00650273" w:rsidRDefault="006E4F15">
            <w:pPr>
              <w:jc w:val="left"/>
              <w:rPr>
                <w:rFonts w:ascii="宋体" w:hAnsi="宋体"/>
                <w:color w:val="000000"/>
                <w:sz w:val="18"/>
                <w:szCs w:val="18"/>
                <w:highlight w:val="yellow"/>
              </w:rPr>
            </w:pPr>
            <w:r>
              <w:rPr>
                <w:rFonts w:ascii="宋体" w:hAnsi="宋体" w:hint="eastAsia"/>
                <w:color w:val="000000"/>
                <w:sz w:val="18"/>
                <w:szCs w:val="18"/>
                <w:highlight w:val="yellow"/>
              </w:rPr>
              <w:t>11.</w:t>
            </w:r>
            <w:r>
              <w:rPr>
                <w:rFonts w:ascii="宋体" w:hAnsi="宋体" w:hint="eastAsia"/>
                <w:color w:val="000000"/>
                <w:sz w:val="18"/>
                <w:szCs w:val="18"/>
                <w:highlight w:val="yellow"/>
              </w:rPr>
              <w:t>其他费用</w:t>
            </w:r>
          </w:p>
        </w:tc>
        <w:tc>
          <w:tcPr>
            <w:tcW w:w="6195" w:type="dxa"/>
            <w:tcBorders>
              <w:left w:val="single" w:sz="4" w:space="0" w:color="auto"/>
            </w:tcBorders>
            <w:noWrap/>
          </w:tcPr>
          <w:p w:rsidR="00650273" w:rsidRDefault="006E4F15">
            <w:pPr>
              <w:jc w:val="left"/>
              <w:rPr>
                <w:rFonts w:ascii="宋体" w:hAnsi="宋体"/>
                <w:color w:val="000000"/>
                <w:sz w:val="18"/>
                <w:szCs w:val="18"/>
              </w:rPr>
            </w:pPr>
            <w:r>
              <w:rPr>
                <w:rFonts w:ascii="宋体" w:hAnsi="宋体" w:hint="eastAsia"/>
                <w:color w:val="000000"/>
                <w:sz w:val="18"/>
                <w:szCs w:val="18"/>
              </w:rPr>
              <w:t>主张</w:t>
            </w:r>
            <w:r>
              <w:rPr>
                <w:rFonts w:ascii="宋体" w:hAnsi="宋体" w:hint="eastAsia"/>
                <w:color w:val="000000"/>
                <w:sz w:val="18"/>
                <w:szCs w:val="18"/>
              </w:rPr>
              <w:t xml:space="preserve">            </w:t>
            </w:r>
            <w:r>
              <w:rPr>
                <w:rFonts w:ascii="宋体" w:hAnsi="宋体" w:hint="eastAsia"/>
                <w:color w:val="000000"/>
                <w:sz w:val="18"/>
                <w:szCs w:val="18"/>
              </w:rPr>
              <w:t>费用</w:t>
            </w:r>
            <w:r>
              <w:rPr>
                <w:rFonts w:ascii="宋体" w:hAnsi="宋体" w:hint="eastAsia"/>
                <w:color w:val="000000"/>
                <w:sz w:val="18"/>
                <w:szCs w:val="18"/>
              </w:rPr>
              <w:t xml:space="preserve">       </w:t>
            </w:r>
            <w:r>
              <w:rPr>
                <w:rFonts w:ascii="宋体" w:hAnsi="宋体" w:hint="eastAsia"/>
                <w:color w:val="000000"/>
                <w:sz w:val="18"/>
                <w:szCs w:val="18"/>
              </w:rPr>
              <w:t>元</w:t>
            </w:r>
          </w:p>
        </w:tc>
      </w:tr>
      <w:tr w:rsidR="00650273">
        <w:trPr>
          <w:trHeight w:val="653"/>
        </w:trPr>
        <w:tc>
          <w:tcPr>
            <w:tcW w:w="8937" w:type="dxa"/>
            <w:gridSpan w:val="3"/>
            <w:noWrap/>
          </w:tcPr>
          <w:p w:rsidR="00650273" w:rsidRDefault="006E4F15">
            <w:pPr>
              <w:spacing w:line="480" w:lineRule="auto"/>
              <w:jc w:val="center"/>
              <w:rPr>
                <w:rFonts w:ascii="宋体" w:hAnsi="宋体"/>
                <w:b/>
                <w:color w:val="000000"/>
                <w:sz w:val="18"/>
                <w:szCs w:val="18"/>
              </w:rPr>
            </w:pPr>
            <w:r>
              <w:rPr>
                <w:rFonts w:ascii="宋体" w:hAnsi="宋体" w:cs="宋体" w:hint="eastAsia"/>
                <w:b/>
                <w:color w:val="000000"/>
                <w:sz w:val="30"/>
                <w:szCs w:val="30"/>
              </w:rPr>
              <w:t>事实</w:t>
            </w:r>
            <w:r>
              <w:rPr>
                <w:rFonts w:ascii="宋体" w:hAnsi="宋体" w:cs="宋体" w:hint="eastAsia"/>
                <w:b/>
                <w:color w:val="000000"/>
                <w:sz w:val="30"/>
                <w:szCs w:val="30"/>
              </w:rPr>
              <w:t>和</w:t>
            </w:r>
            <w:r>
              <w:rPr>
                <w:rFonts w:ascii="宋体" w:hAnsi="宋体" w:cs="宋体" w:hint="eastAsia"/>
                <w:b/>
                <w:color w:val="000000"/>
                <w:sz w:val="30"/>
                <w:szCs w:val="30"/>
              </w:rPr>
              <w:t>理由</w:t>
            </w:r>
          </w:p>
        </w:tc>
      </w:tr>
      <w:tr w:rsidR="00650273">
        <w:trPr>
          <w:trHeight w:val="656"/>
        </w:trPr>
        <w:tc>
          <w:tcPr>
            <w:tcW w:w="2736" w:type="dxa"/>
            <w:noWrap/>
          </w:tcPr>
          <w:p w:rsidR="00650273" w:rsidRDefault="006E4F15">
            <w:pPr>
              <w:spacing w:line="380" w:lineRule="exact"/>
              <w:jc w:val="left"/>
              <w:rPr>
                <w:rFonts w:ascii="宋体" w:hAnsi="宋体"/>
                <w:color w:val="000000"/>
                <w:sz w:val="18"/>
                <w:szCs w:val="18"/>
                <w:highlight w:val="yellow"/>
              </w:rPr>
            </w:pPr>
            <w:r>
              <w:rPr>
                <w:rFonts w:ascii="宋体" w:hAnsi="宋体" w:hint="eastAsia"/>
                <w:color w:val="000000"/>
                <w:sz w:val="18"/>
                <w:szCs w:val="18"/>
                <w:highlight w:val="yellow"/>
              </w:rPr>
              <w:t>1.</w:t>
            </w:r>
            <w:r>
              <w:rPr>
                <w:rFonts w:ascii="宋体" w:hAnsi="宋体" w:hint="eastAsia"/>
                <w:color w:val="000000"/>
                <w:sz w:val="18"/>
                <w:szCs w:val="18"/>
                <w:highlight w:val="yellow"/>
              </w:rPr>
              <w:t>交通事故发生情况</w:t>
            </w:r>
          </w:p>
        </w:tc>
        <w:tc>
          <w:tcPr>
            <w:tcW w:w="6201" w:type="dxa"/>
            <w:gridSpan w:val="2"/>
            <w:noWrap/>
          </w:tcPr>
          <w:p w:rsidR="00650273" w:rsidRDefault="00650273">
            <w:pPr>
              <w:spacing w:line="380" w:lineRule="exact"/>
              <w:jc w:val="left"/>
              <w:rPr>
                <w:rFonts w:ascii="宋体" w:hAnsi="宋体"/>
                <w:color w:val="000000"/>
                <w:sz w:val="18"/>
                <w:szCs w:val="18"/>
              </w:rPr>
            </w:pPr>
          </w:p>
        </w:tc>
      </w:tr>
      <w:tr w:rsidR="00650273">
        <w:trPr>
          <w:trHeight w:val="845"/>
        </w:trPr>
        <w:tc>
          <w:tcPr>
            <w:tcW w:w="2736" w:type="dxa"/>
            <w:noWrap/>
          </w:tcPr>
          <w:p w:rsidR="00650273" w:rsidRDefault="006E4F15">
            <w:pPr>
              <w:spacing w:line="720" w:lineRule="auto"/>
              <w:jc w:val="left"/>
              <w:rPr>
                <w:rFonts w:ascii="宋体" w:hAnsi="宋体"/>
                <w:color w:val="000000"/>
                <w:sz w:val="18"/>
                <w:szCs w:val="18"/>
                <w:highlight w:val="yellow"/>
              </w:rPr>
            </w:pPr>
            <w:r>
              <w:rPr>
                <w:rFonts w:ascii="宋体" w:hAnsi="宋体" w:hint="eastAsia"/>
                <w:color w:val="000000"/>
                <w:sz w:val="18"/>
                <w:szCs w:val="18"/>
                <w:highlight w:val="yellow"/>
              </w:rPr>
              <w:t>2.</w:t>
            </w:r>
            <w:r>
              <w:rPr>
                <w:rFonts w:ascii="宋体" w:hAnsi="宋体" w:hint="eastAsia"/>
                <w:color w:val="000000"/>
                <w:sz w:val="18"/>
                <w:szCs w:val="18"/>
                <w:highlight w:val="yellow"/>
              </w:rPr>
              <w:t>交通事故责任认定</w:t>
            </w:r>
          </w:p>
        </w:tc>
        <w:tc>
          <w:tcPr>
            <w:tcW w:w="6201" w:type="dxa"/>
            <w:gridSpan w:val="2"/>
            <w:noWrap/>
          </w:tcPr>
          <w:p w:rsidR="00650273" w:rsidRDefault="00650273">
            <w:pPr>
              <w:spacing w:line="420" w:lineRule="exact"/>
              <w:jc w:val="left"/>
              <w:rPr>
                <w:rFonts w:ascii="宋体" w:hAnsi="宋体"/>
                <w:color w:val="000000"/>
                <w:sz w:val="18"/>
                <w:szCs w:val="18"/>
              </w:rPr>
            </w:pPr>
          </w:p>
        </w:tc>
      </w:tr>
      <w:tr w:rsidR="00650273">
        <w:trPr>
          <w:trHeight w:val="613"/>
        </w:trPr>
        <w:tc>
          <w:tcPr>
            <w:tcW w:w="2736" w:type="dxa"/>
            <w:noWrap/>
          </w:tcPr>
          <w:p w:rsidR="00650273" w:rsidRDefault="006E4F15">
            <w:pPr>
              <w:spacing w:line="380" w:lineRule="exact"/>
              <w:jc w:val="left"/>
              <w:rPr>
                <w:rFonts w:ascii="宋体" w:hAnsi="宋体"/>
                <w:color w:val="000000"/>
                <w:sz w:val="18"/>
                <w:szCs w:val="18"/>
                <w:highlight w:val="yellow"/>
              </w:rPr>
            </w:pPr>
            <w:r>
              <w:rPr>
                <w:rFonts w:ascii="宋体" w:hAnsi="宋体" w:hint="eastAsia"/>
                <w:color w:val="000000"/>
                <w:sz w:val="18"/>
                <w:szCs w:val="18"/>
                <w:highlight w:val="yellow"/>
              </w:rPr>
              <w:t>3.</w:t>
            </w:r>
            <w:r>
              <w:rPr>
                <w:rFonts w:ascii="宋体" w:hAnsi="宋体" w:hint="eastAsia"/>
                <w:color w:val="000000"/>
                <w:sz w:val="18"/>
                <w:szCs w:val="18"/>
                <w:highlight w:val="yellow"/>
              </w:rPr>
              <w:t>机动车投保情况</w:t>
            </w:r>
          </w:p>
        </w:tc>
        <w:tc>
          <w:tcPr>
            <w:tcW w:w="6201" w:type="dxa"/>
            <w:gridSpan w:val="2"/>
            <w:noWrap/>
          </w:tcPr>
          <w:p w:rsidR="00650273" w:rsidRDefault="00650273">
            <w:pPr>
              <w:spacing w:line="380" w:lineRule="exact"/>
              <w:jc w:val="left"/>
              <w:rPr>
                <w:rFonts w:ascii="宋体" w:hAnsi="宋体"/>
                <w:color w:val="000000"/>
                <w:sz w:val="18"/>
                <w:szCs w:val="18"/>
              </w:rPr>
            </w:pPr>
          </w:p>
        </w:tc>
      </w:tr>
      <w:tr w:rsidR="00650273">
        <w:trPr>
          <w:trHeight w:val="724"/>
        </w:trPr>
        <w:tc>
          <w:tcPr>
            <w:tcW w:w="2736" w:type="dxa"/>
            <w:noWrap/>
          </w:tcPr>
          <w:p w:rsidR="00650273" w:rsidRDefault="006E4F15">
            <w:pPr>
              <w:spacing w:line="528" w:lineRule="auto"/>
              <w:jc w:val="left"/>
              <w:rPr>
                <w:rFonts w:ascii="宋体" w:hAnsi="宋体"/>
                <w:color w:val="000000"/>
                <w:sz w:val="18"/>
                <w:szCs w:val="18"/>
                <w:highlight w:val="yellow"/>
              </w:rPr>
            </w:pPr>
            <w:r>
              <w:rPr>
                <w:rFonts w:ascii="宋体" w:hAnsi="宋体" w:hint="eastAsia"/>
                <w:color w:val="000000"/>
                <w:sz w:val="18"/>
                <w:szCs w:val="18"/>
                <w:highlight w:val="yellow"/>
              </w:rPr>
              <w:t>4.</w:t>
            </w:r>
            <w:r>
              <w:rPr>
                <w:rFonts w:ascii="宋体" w:hAnsi="宋体" w:hint="eastAsia"/>
                <w:color w:val="000000"/>
                <w:sz w:val="18"/>
                <w:szCs w:val="18"/>
                <w:highlight w:val="yellow"/>
              </w:rPr>
              <w:t>其他情况及法律依据</w:t>
            </w:r>
          </w:p>
        </w:tc>
        <w:tc>
          <w:tcPr>
            <w:tcW w:w="6201" w:type="dxa"/>
            <w:gridSpan w:val="2"/>
            <w:noWrap/>
          </w:tcPr>
          <w:p w:rsidR="00650273" w:rsidRDefault="00650273">
            <w:pPr>
              <w:spacing w:line="380" w:lineRule="exact"/>
              <w:jc w:val="left"/>
              <w:rPr>
                <w:rFonts w:ascii="宋体" w:hAnsi="宋体"/>
                <w:color w:val="000000"/>
                <w:sz w:val="18"/>
                <w:szCs w:val="18"/>
              </w:rPr>
            </w:pPr>
          </w:p>
        </w:tc>
      </w:tr>
      <w:tr w:rsidR="00650273">
        <w:trPr>
          <w:trHeight w:val="730"/>
        </w:trPr>
        <w:tc>
          <w:tcPr>
            <w:tcW w:w="2736" w:type="dxa"/>
            <w:noWrap/>
          </w:tcPr>
          <w:p w:rsidR="00650273" w:rsidRDefault="006E4F15">
            <w:pPr>
              <w:spacing w:line="1200" w:lineRule="auto"/>
              <w:jc w:val="left"/>
              <w:rPr>
                <w:rFonts w:ascii="宋体" w:hAnsi="宋体"/>
                <w:color w:val="000000"/>
                <w:sz w:val="18"/>
                <w:szCs w:val="18"/>
                <w:highlight w:val="yellow"/>
              </w:rPr>
            </w:pPr>
            <w:r>
              <w:rPr>
                <w:rFonts w:ascii="宋体" w:hAnsi="宋体" w:hint="eastAsia"/>
                <w:color w:val="000000"/>
                <w:sz w:val="18"/>
                <w:szCs w:val="18"/>
                <w:highlight w:val="yellow"/>
              </w:rPr>
              <w:t>5.</w:t>
            </w:r>
            <w:r>
              <w:rPr>
                <w:rFonts w:ascii="宋体" w:hAnsi="宋体" w:hint="eastAsia"/>
                <w:color w:val="000000"/>
                <w:sz w:val="18"/>
                <w:szCs w:val="18"/>
                <w:highlight w:val="yellow"/>
              </w:rPr>
              <w:t>证据清单（可另附页）</w:t>
            </w:r>
          </w:p>
        </w:tc>
        <w:tc>
          <w:tcPr>
            <w:tcW w:w="6201" w:type="dxa"/>
            <w:gridSpan w:val="2"/>
            <w:noWrap/>
          </w:tcPr>
          <w:p w:rsidR="00650273" w:rsidRDefault="00650273">
            <w:pPr>
              <w:jc w:val="left"/>
              <w:rPr>
                <w:rFonts w:ascii="宋体" w:hAnsi="宋体"/>
                <w:color w:val="000000"/>
                <w:sz w:val="18"/>
                <w:szCs w:val="18"/>
              </w:rPr>
            </w:pPr>
          </w:p>
        </w:tc>
      </w:tr>
    </w:tbl>
    <w:p w:rsidR="00650273" w:rsidRDefault="00650273">
      <w:pPr>
        <w:spacing w:line="440" w:lineRule="exact"/>
        <w:jc w:val="center"/>
        <w:rPr>
          <w:rFonts w:ascii="方正小标宋简体" w:eastAsia="方正小标宋简体" w:hAnsi="宋体"/>
          <w:color w:val="000000"/>
          <w:sz w:val="36"/>
          <w:szCs w:val="36"/>
        </w:rPr>
      </w:pPr>
    </w:p>
    <w:p w:rsidR="00650273" w:rsidRDefault="006E4F15">
      <w:pPr>
        <w:spacing w:line="44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 xml:space="preserve">  </w:t>
      </w:r>
      <w:r>
        <w:rPr>
          <w:rFonts w:ascii="方正小标宋简体" w:eastAsia="方正小标宋简体" w:hAnsi="宋体" w:hint="eastAsia"/>
          <w:color w:val="000000"/>
          <w:sz w:val="36"/>
          <w:szCs w:val="36"/>
        </w:rPr>
        <w:t>具状人</w:t>
      </w:r>
      <w:r>
        <w:rPr>
          <w:rFonts w:ascii="方正小标宋简体" w:eastAsia="方正小标宋简体" w:hAnsi="方正小标宋简体" w:cs="方正小标宋简体" w:hint="eastAsia"/>
          <w:color w:val="000000"/>
          <w:sz w:val="36"/>
          <w:szCs w:val="36"/>
        </w:rPr>
        <w:t>（签字、盖章）</w:t>
      </w:r>
      <w:r>
        <w:rPr>
          <w:rFonts w:ascii="方正小标宋简体" w:eastAsia="方正小标宋简体" w:hAnsi="宋体" w:hint="eastAsia"/>
          <w:color w:val="000000"/>
          <w:sz w:val="36"/>
          <w:szCs w:val="36"/>
        </w:rPr>
        <w:t>：</w:t>
      </w:r>
    </w:p>
    <w:p w:rsidR="00650273" w:rsidRDefault="006E4F15">
      <w:pPr>
        <w:spacing w:line="44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 xml:space="preserve">     </w:t>
      </w:r>
      <w:r>
        <w:rPr>
          <w:rFonts w:ascii="方正小标宋简体" w:eastAsia="方正小标宋简体" w:hAnsi="宋体" w:hint="eastAsia"/>
          <w:color w:val="000000"/>
          <w:sz w:val="36"/>
          <w:szCs w:val="36"/>
        </w:rPr>
        <w:t>日期：</w:t>
      </w:r>
      <w:r>
        <w:rPr>
          <w:rFonts w:ascii="方正小标宋简体" w:eastAsia="方正小标宋简体" w:hAnsi="宋体" w:hint="eastAsia"/>
          <w:color w:val="000000"/>
          <w:sz w:val="36"/>
          <w:szCs w:val="36"/>
        </w:rPr>
        <w:t xml:space="preserve">  </w:t>
      </w:r>
    </w:p>
    <w:p w:rsidR="00650273" w:rsidRDefault="00650273">
      <w:pPr>
        <w:spacing w:line="560" w:lineRule="exact"/>
        <w:rPr>
          <w:rFonts w:ascii="方正小标宋简体" w:eastAsia="方正小标宋简体" w:hAnsi="宋体"/>
          <w:color w:val="000000"/>
          <w:sz w:val="36"/>
          <w:szCs w:val="36"/>
        </w:rPr>
      </w:pPr>
    </w:p>
    <w:p w:rsidR="00650273" w:rsidRDefault="006E4F15">
      <w:pPr>
        <w:spacing w:line="560" w:lineRule="exact"/>
        <w:ind w:firstLineChars="800" w:firstLine="3520"/>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民事</w:t>
      </w:r>
      <w:r>
        <w:rPr>
          <w:rFonts w:ascii="方正小标宋简体" w:eastAsia="方正小标宋简体" w:hAnsi="宋体" w:hint="eastAsia"/>
          <w:color w:val="000000"/>
          <w:sz w:val="44"/>
          <w:szCs w:val="44"/>
        </w:rPr>
        <w:t>答辩</w:t>
      </w:r>
      <w:r>
        <w:rPr>
          <w:rFonts w:ascii="方正小标宋简体" w:eastAsia="方正小标宋简体" w:hAnsi="宋体" w:hint="eastAsia"/>
          <w:color w:val="000000"/>
          <w:sz w:val="44"/>
          <w:szCs w:val="44"/>
        </w:rPr>
        <w:t>状</w:t>
      </w:r>
    </w:p>
    <w:p w:rsidR="00650273" w:rsidRDefault="006E4F15">
      <w:pPr>
        <w:spacing w:line="560" w:lineRule="exact"/>
        <w:ind w:firstLineChars="700" w:firstLine="2520"/>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（机动车交通事故责任</w:t>
      </w:r>
      <w:r>
        <w:rPr>
          <w:rFonts w:ascii="方正小标宋简体" w:eastAsia="方正小标宋简体" w:hAnsi="宋体" w:hint="eastAsia"/>
          <w:color w:val="000000"/>
          <w:sz w:val="36"/>
          <w:szCs w:val="36"/>
        </w:rPr>
        <w:t>纠纷</w:t>
      </w:r>
      <w:r>
        <w:rPr>
          <w:rFonts w:ascii="方正小标宋简体" w:eastAsia="方正小标宋简体" w:hAnsi="宋体" w:hint="eastAsia"/>
          <w:color w:val="000000"/>
          <w:sz w:val="36"/>
          <w:szCs w:val="36"/>
        </w:rPr>
        <w:t>）</w:t>
      </w:r>
    </w:p>
    <w:tbl>
      <w:tblPr>
        <w:tblStyle w:val="a6"/>
        <w:tblW w:w="8937" w:type="dxa"/>
        <w:tblInd w:w="-76" w:type="dxa"/>
        <w:tblLook w:val="04A0"/>
      </w:tblPr>
      <w:tblGrid>
        <w:gridCol w:w="1094"/>
        <w:gridCol w:w="1642"/>
        <w:gridCol w:w="839"/>
        <w:gridCol w:w="1212"/>
        <w:gridCol w:w="4150"/>
      </w:tblGrid>
      <w:tr w:rsidR="00650273">
        <w:trPr>
          <w:trHeight w:val="2951"/>
        </w:trPr>
        <w:tc>
          <w:tcPr>
            <w:tcW w:w="8937" w:type="dxa"/>
            <w:gridSpan w:val="5"/>
            <w:tcBorders>
              <w:bottom w:val="single" w:sz="4" w:space="0" w:color="auto"/>
            </w:tcBorders>
            <w:noWrap/>
          </w:tcPr>
          <w:p w:rsidR="00650273" w:rsidRDefault="00650273">
            <w:pPr>
              <w:spacing w:line="240" w:lineRule="exact"/>
              <w:jc w:val="left"/>
              <w:rPr>
                <w:rFonts w:ascii="宋体" w:hAnsi="宋体"/>
                <w:b/>
                <w:color w:val="000000"/>
                <w:szCs w:val="21"/>
              </w:rPr>
            </w:pPr>
          </w:p>
          <w:p w:rsidR="00650273" w:rsidRDefault="006E4F15">
            <w:pPr>
              <w:spacing w:line="240" w:lineRule="exact"/>
              <w:jc w:val="left"/>
              <w:rPr>
                <w:rFonts w:ascii="宋体" w:hAnsi="宋体"/>
                <w:b/>
                <w:color w:val="000000"/>
                <w:szCs w:val="21"/>
              </w:rPr>
            </w:pPr>
            <w:r>
              <w:rPr>
                <w:rFonts w:ascii="宋体" w:hAnsi="宋体" w:hint="eastAsia"/>
                <w:b/>
                <w:color w:val="000000"/>
                <w:szCs w:val="21"/>
              </w:rPr>
              <w:t>说明</w:t>
            </w:r>
            <w:r>
              <w:rPr>
                <w:rFonts w:ascii="宋体" w:hAnsi="宋体" w:hint="eastAsia"/>
                <w:b/>
                <w:color w:val="000000"/>
                <w:szCs w:val="21"/>
              </w:rPr>
              <w:t>：</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为了</w:t>
            </w:r>
            <w:r>
              <w:rPr>
                <w:rFonts w:ascii="宋体" w:hAnsi="宋体" w:hint="eastAsia"/>
                <w:color w:val="000000"/>
                <w:sz w:val="18"/>
                <w:szCs w:val="18"/>
              </w:rPr>
              <w:t>方便</w:t>
            </w:r>
            <w:r>
              <w:rPr>
                <w:rFonts w:ascii="宋体" w:hAnsi="宋体" w:hint="eastAsia"/>
                <w:color w:val="000000"/>
                <w:sz w:val="18"/>
                <w:szCs w:val="18"/>
              </w:rPr>
              <w:t>您</w:t>
            </w:r>
            <w:r>
              <w:rPr>
                <w:rFonts w:ascii="宋体" w:hAnsi="宋体" w:hint="eastAsia"/>
                <w:color w:val="000000"/>
                <w:szCs w:val="21"/>
              </w:rPr>
              <w:t>更好地参加诉讼，保护您的合法权利，请填写本表。</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1</w:t>
            </w:r>
            <w:r>
              <w:rPr>
                <w:rFonts w:ascii="宋体" w:hAnsi="宋体" w:hint="eastAsia"/>
                <w:color w:val="000000"/>
                <w:szCs w:val="21"/>
              </w:rPr>
              <w:t>.</w:t>
            </w:r>
            <w:r>
              <w:rPr>
                <w:rFonts w:ascii="宋体" w:hAnsi="宋体" w:hint="eastAsia"/>
                <w:color w:val="000000"/>
                <w:szCs w:val="21"/>
              </w:rPr>
              <w:t>应诉时需向人民法院提交证明您身份的材料，如身份证复印件、营业执照复印件等。</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2</w:t>
            </w:r>
            <w:r>
              <w:rPr>
                <w:rFonts w:ascii="宋体" w:hAnsi="宋体" w:hint="eastAsia"/>
                <w:color w:val="000000"/>
                <w:szCs w:val="21"/>
              </w:rPr>
              <w:t>.</w:t>
            </w:r>
            <w:r>
              <w:rPr>
                <w:rFonts w:ascii="宋体" w:hAnsi="宋体" w:hint="eastAsia"/>
                <w:color w:val="000000"/>
                <w:szCs w:val="21"/>
              </w:rPr>
              <w:t>本表所列内容是您</w:t>
            </w:r>
            <w:r>
              <w:rPr>
                <w:rFonts w:ascii="宋体" w:hAnsi="宋体" w:hint="eastAsia"/>
                <w:color w:val="000000"/>
                <w:szCs w:val="21"/>
              </w:rPr>
              <w:t>参加</w:t>
            </w:r>
            <w:r>
              <w:rPr>
                <w:rFonts w:ascii="宋体" w:hAnsi="宋体" w:hint="eastAsia"/>
                <w:color w:val="000000"/>
                <w:szCs w:val="21"/>
              </w:rPr>
              <w:t>诉讼以及人民法院查明案件事实所需，请务必如实填写。</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3</w:t>
            </w:r>
            <w:r>
              <w:rPr>
                <w:rFonts w:ascii="宋体" w:hAnsi="宋体" w:hint="eastAsia"/>
                <w:color w:val="000000"/>
                <w:szCs w:val="21"/>
              </w:rPr>
              <w:t>.</w:t>
            </w:r>
            <w:r>
              <w:rPr>
                <w:rFonts w:ascii="宋体" w:hAnsi="宋体" w:hint="eastAsia"/>
                <w:color w:val="000000"/>
                <w:szCs w:val="21"/>
              </w:rPr>
              <w:t>本表有些内容可能与您的案件无关，您认为与案件无关的项目可以填“无”或不填；对于本表中勾选项可以在对应项打“√”；您认为另有重要内容</w:t>
            </w:r>
            <w:r>
              <w:rPr>
                <w:rFonts w:ascii="宋体" w:hAnsi="宋体" w:hint="eastAsia"/>
                <w:color w:val="000000"/>
                <w:szCs w:val="21"/>
              </w:rPr>
              <w:t>需要</w:t>
            </w:r>
            <w:r>
              <w:rPr>
                <w:rFonts w:ascii="宋体" w:hAnsi="宋体" w:hint="eastAsia"/>
                <w:color w:val="000000"/>
                <w:szCs w:val="21"/>
              </w:rPr>
              <w:t>列明的，可以在本表尾部</w:t>
            </w:r>
            <w:r>
              <w:rPr>
                <w:rFonts w:ascii="宋体" w:hAnsi="宋体" w:hint="eastAsia"/>
                <w:color w:val="000000"/>
                <w:szCs w:val="21"/>
              </w:rPr>
              <w:t>或者另附页</w:t>
            </w:r>
            <w:r>
              <w:rPr>
                <w:rFonts w:ascii="宋体" w:hAnsi="宋体" w:hint="eastAsia"/>
                <w:color w:val="000000"/>
                <w:szCs w:val="21"/>
              </w:rPr>
              <w:t>填写。</w:t>
            </w:r>
          </w:p>
          <w:p w:rsidR="00650273" w:rsidRDefault="006E4F15">
            <w:pPr>
              <w:spacing w:line="240" w:lineRule="exact"/>
              <w:jc w:val="left"/>
              <w:rPr>
                <w:rFonts w:ascii="宋体" w:hAnsi="宋体"/>
                <w:color w:val="000000"/>
                <w:szCs w:val="21"/>
              </w:rPr>
            </w:pPr>
            <w:r>
              <w:rPr>
                <w:rFonts w:ascii="宋体" w:hAnsi="宋体" w:hint="eastAsia"/>
                <w:color w:val="000000"/>
                <w:szCs w:val="21"/>
              </w:rPr>
              <w:t>★特别提示★</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《中华人民共和国民事诉讼法》第十三条第一款</w:t>
            </w:r>
            <w:r>
              <w:rPr>
                <w:rFonts w:ascii="宋体" w:hAnsi="宋体" w:hint="eastAsia"/>
                <w:color w:val="000000"/>
                <w:szCs w:val="21"/>
              </w:rPr>
              <w:t>规定</w:t>
            </w:r>
            <w:r>
              <w:rPr>
                <w:rFonts w:ascii="宋体" w:hAnsi="宋体" w:hint="eastAsia"/>
                <w:color w:val="000000"/>
                <w:szCs w:val="21"/>
              </w:rPr>
              <w:t>：</w:t>
            </w:r>
            <w:r>
              <w:rPr>
                <w:rFonts w:ascii="宋体" w:hAnsi="宋体" w:hint="eastAsia"/>
                <w:color w:val="000000"/>
                <w:szCs w:val="21"/>
              </w:rPr>
              <w:t>“</w:t>
            </w:r>
            <w:r>
              <w:rPr>
                <w:rFonts w:ascii="宋体" w:hAnsi="宋体" w:hint="eastAsia"/>
                <w:color w:val="000000"/>
                <w:szCs w:val="21"/>
              </w:rPr>
              <w:t>民事诉讼应当遵循诚信原则。</w:t>
            </w:r>
            <w:r>
              <w:rPr>
                <w:rFonts w:ascii="宋体" w:hAnsi="宋体" w:hint="eastAsia"/>
                <w:color w:val="000000"/>
                <w:szCs w:val="21"/>
              </w:rPr>
              <w:t>”</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如果</w:t>
            </w:r>
            <w:r>
              <w:rPr>
                <w:rFonts w:ascii="宋体" w:hAnsi="宋体" w:hint="eastAsia"/>
                <w:color w:val="000000"/>
                <w:szCs w:val="21"/>
              </w:rPr>
              <w:t>诉讼参加人违反上述规定，进行</w:t>
            </w:r>
            <w:r>
              <w:rPr>
                <w:rFonts w:ascii="宋体" w:hAnsi="宋体" w:hint="eastAsia"/>
                <w:color w:val="000000"/>
                <w:szCs w:val="21"/>
              </w:rPr>
              <w:t>虚假诉讼、恶意诉讼，人民</w:t>
            </w:r>
            <w:r>
              <w:rPr>
                <w:rFonts w:ascii="宋体" w:hAnsi="宋体" w:hint="eastAsia"/>
                <w:color w:val="000000"/>
                <w:szCs w:val="21"/>
              </w:rPr>
              <w:t>法院将视违法情形依法</w:t>
            </w:r>
            <w:r>
              <w:rPr>
                <w:rFonts w:ascii="宋体" w:hAnsi="宋体" w:hint="eastAsia"/>
                <w:color w:val="000000"/>
                <w:szCs w:val="21"/>
              </w:rPr>
              <w:t>追究责任</w:t>
            </w:r>
            <w:r>
              <w:rPr>
                <w:rFonts w:ascii="宋体" w:hAnsi="宋体" w:hint="eastAsia"/>
                <w:color w:val="000000"/>
                <w:szCs w:val="21"/>
              </w:rPr>
              <w:t>。</w:t>
            </w:r>
          </w:p>
          <w:p w:rsidR="00650273" w:rsidRDefault="00650273">
            <w:pPr>
              <w:spacing w:line="240" w:lineRule="exact"/>
              <w:jc w:val="left"/>
              <w:rPr>
                <w:rFonts w:ascii="宋体" w:hAnsi="宋体"/>
                <w:color w:val="000000"/>
                <w:szCs w:val="21"/>
              </w:rPr>
            </w:pPr>
          </w:p>
        </w:tc>
      </w:tr>
      <w:tr w:rsidR="00650273">
        <w:trPr>
          <w:trHeight w:val="635"/>
        </w:trPr>
        <w:tc>
          <w:tcPr>
            <w:tcW w:w="1094" w:type="dxa"/>
            <w:tcBorders>
              <w:top w:val="single" w:sz="4" w:space="0" w:color="auto"/>
              <w:right w:val="single" w:sz="4" w:space="0" w:color="auto"/>
            </w:tcBorders>
            <w:noWrap/>
          </w:tcPr>
          <w:p w:rsidR="00650273" w:rsidRDefault="00650273">
            <w:pPr>
              <w:spacing w:line="240" w:lineRule="exact"/>
              <w:ind w:firstLineChars="100" w:firstLine="210"/>
              <w:jc w:val="left"/>
              <w:rPr>
                <w:rFonts w:ascii="宋体" w:hAnsi="宋体"/>
                <w:color w:val="000000"/>
                <w:szCs w:val="21"/>
              </w:rPr>
            </w:pPr>
          </w:p>
          <w:p w:rsidR="00650273" w:rsidRDefault="006E4F15">
            <w:pPr>
              <w:spacing w:line="240" w:lineRule="exact"/>
              <w:ind w:firstLineChars="100" w:firstLine="210"/>
              <w:jc w:val="left"/>
              <w:rPr>
                <w:rFonts w:ascii="宋体" w:hAnsi="宋体"/>
                <w:color w:val="000000"/>
                <w:szCs w:val="21"/>
              </w:rPr>
            </w:pPr>
            <w:r>
              <w:rPr>
                <w:rFonts w:ascii="宋体" w:hAnsi="宋体" w:hint="eastAsia"/>
                <w:color w:val="000000"/>
                <w:szCs w:val="21"/>
              </w:rPr>
              <w:t>案号</w:t>
            </w:r>
          </w:p>
        </w:tc>
        <w:tc>
          <w:tcPr>
            <w:tcW w:w="2481" w:type="dxa"/>
            <w:gridSpan w:val="2"/>
            <w:tcBorders>
              <w:top w:val="single" w:sz="4" w:space="0" w:color="auto"/>
              <w:left w:val="single" w:sz="4" w:space="0" w:color="auto"/>
              <w:right w:val="single" w:sz="4" w:space="0" w:color="auto"/>
            </w:tcBorders>
            <w:noWrap/>
          </w:tcPr>
          <w:p w:rsidR="00650273" w:rsidRDefault="00650273">
            <w:pPr>
              <w:spacing w:line="240" w:lineRule="exact"/>
              <w:jc w:val="left"/>
              <w:rPr>
                <w:rFonts w:ascii="宋体" w:hAnsi="宋体"/>
                <w:color w:val="000000"/>
                <w:szCs w:val="21"/>
              </w:rPr>
            </w:pPr>
          </w:p>
        </w:tc>
        <w:tc>
          <w:tcPr>
            <w:tcW w:w="1212" w:type="dxa"/>
            <w:tcBorders>
              <w:top w:val="single" w:sz="4" w:space="0" w:color="auto"/>
              <w:left w:val="single" w:sz="4" w:space="0" w:color="auto"/>
              <w:right w:val="single" w:sz="4" w:space="0" w:color="auto"/>
            </w:tcBorders>
            <w:noWrap/>
          </w:tcPr>
          <w:p w:rsidR="00650273" w:rsidRDefault="00650273">
            <w:pPr>
              <w:spacing w:line="240" w:lineRule="exact"/>
              <w:ind w:firstLineChars="100" w:firstLine="210"/>
              <w:jc w:val="left"/>
              <w:rPr>
                <w:rFonts w:ascii="宋体" w:hAnsi="宋体"/>
                <w:color w:val="000000"/>
                <w:szCs w:val="21"/>
              </w:rPr>
            </w:pPr>
          </w:p>
          <w:p w:rsidR="00650273" w:rsidRDefault="006E4F15">
            <w:pPr>
              <w:spacing w:line="240" w:lineRule="exact"/>
              <w:ind w:firstLineChars="100" w:firstLine="210"/>
              <w:jc w:val="left"/>
              <w:rPr>
                <w:rFonts w:ascii="宋体" w:hAnsi="宋体"/>
                <w:color w:val="000000"/>
                <w:szCs w:val="21"/>
              </w:rPr>
            </w:pPr>
            <w:r>
              <w:rPr>
                <w:rFonts w:ascii="宋体" w:hAnsi="宋体" w:hint="eastAsia"/>
                <w:color w:val="000000"/>
                <w:szCs w:val="21"/>
              </w:rPr>
              <w:t>案由</w:t>
            </w:r>
          </w:p>
        </w:tc>
        <w:tc>
          <w:tcPr>
            <w:tcW w:w="4150" w:type="dxa"/>
            <w:tcBorders>
              <w:top w:val="single" w:sz="4" w:space="0" w:color="auto"/>
              <w:left w:val="single" w:sz="4" w:space="0" w:color="auto"/>
            </w:tcBorders>
            <w:noWrap/>
          </w:tcPr>
          <w:p w:rsidR="00650273" w:rsidRDefault="00650273">
            <w:pPr>
              <w:spacing w:line="240" w:lineRule="exact"/>
              <w:jc w:val="left"/>
              <w:rPr>
                <w:rFonts w:ascii="宋体" w:hAnsi="宋体"/>
                <w:color w:val="000000"/>
                <w:szCs w:val="21"/>
              </w:rPr>
            </w:pPr>
          </w:p>
        </w:tc>
      </w:tr>
      <w:tr w:rsidR="00650273">
        <w:trPr>
          <w:trHeight w:val="738"/>
        </w:trPr>
        <w:tc>
          <w:tcPr>
            <w:tcW w:w="8937" w:type="dxa"/>
            <w:gridSpan w:val="5"/>
            <w:noWrap/>
          </w:tcPr>
          <w:p w:rsidR="00650273" w:rsidRDefault="006E4F15">
            <w:pPr>
              <w:spacing w:line="600" w:lineRule="auto"/>
              <w:jc w:val="center"/>
              <w:rPr>
                <w:rFonts w:ascii="宋体" w:hAnsi="宋体"/>
                <w:b/>
                <w:color w:val="000000"/>
                <w:szCs w:val="21"/>
              </w:rPr>
            </w:pPr>
            <w:r>
              <w:rPr>
                <w:rFonts w:ascii="宋体" w:hAnsi="宋体" w:cs="宋体" w:hint="eastAsia"/>
                <w:b/>
                <w:color w:val="000000"/>
                <w:sz w:val="30"/>
                <w:szCs w:val="30"/>
              </w:rPr>
              <w:t>当事人信息</w:t>
            </w:r>
          </w:p>
        </w:tc>
      </w:tr>
      <w:tr w:rsidR="00650273">
        <w:tc>
          <w:tcPr>
            <w:tcW w:w="2736" w:type="dxa"/>
            <w:gridSpan w:val="2"/>
            <w:noWrap/>
          </w:tcPr>
          <w:p w:rsidR="00650273" w:rsidRDefault="00650273">
            <w:pPr>
              <w:spacing w:line="552" w:lineRule="auto"/>
              <w:jc w:val="left"/>
              <w:rPr>
                <w:rFonts w:ascii="宋体" w:hAnsi="宋体"/>
                <w:color w:val="000000"/>
                <w:sz w:val="18"/>
                <w:szCs w:val="18"/>
              </w:rPr>
            </w:pPr>
          </w:p>
          <w:p w:rsidR="00650273" w:rsidRDefault="00650273">
            <w:pPr>
              <w:spacing w:line="552" w:lineRule="auto"/>
              <w:jc w:val="left"/>
              <w:rPr>
                <w:rFonts w:ascii="宋体" w:hAnsi="宋体"/>
                <w:color w:val="000000"/>
                <w:sz w:val="18"/>
                <w:szCs w:val="18"/>
              </w:rPr>
            </w:pPr>
          </w:p>
          <w:p w:rsidR="00650273" w:rsidRDefault="006E4F15">
            <w:pPr>
              <w:spacing w:line="552" w:lineRule="auto"/>
              <w:jc w:val="left"/>
              <w:rPr>
                <w:rFonts w:ascii="宋体" w:hAnsi="宋体"/>
                <w:color w:val="000000"/>
                <w:sz w:val="18"/>
                <w:szCs w:val="18"/>
              </w:rPr>
            </w:pPr>
            <w:r>
              <w:rPr>
                <w:rFonts w:ascii="宋体" w:hAnsi="宋体" w:hint="eastAsia"/>
                <w:color w:val="000000"/>
                <w:sz w:val="18"/>
                <w:szCs w:val="18"/>
              </w:rPr>
              <w:t>答辩人</w:t>
            </w:r>
            <w:r>
              <w:rPr>
                <w:rFonts w:ascii="宋体" w:hAnsi="宋体" w:hint="eastAsia"/>
                <w:color w:val="000000"/>
                <w:sz w:val="18"/>
                <w:szCs w:val="18"/>
              </w:rPr>
              <w:t>（自然人）</w:t>
            </w:r>
          </w:p>
        </w:tc>
        <w:tc>
          <w:tcPr>
            <w:tcW w:w="6201" w:type="dxa"/>
            <w:gridSpan w:val="3"/>
            <w:noWrap/>
          </w:tcPr>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姓名：</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性别：男</w:t>
            </w:r>
            <w:r>
              <w:rPr>
                <w:rFonts w:ascii="宋体" w:hAnsi="宋体" w:hint="eastAsia"/>
                <w:color w:val="000000"/>
                <w:sz w:val="18"/>
                <w:szCs w:val="18"/>
                <w:highlight w:val="yellow"/>
              </w:rPr>
              <w:sym w:font="Wingdings 2" w:char="00A3"/>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女</w:t>
            </w:r>
            <w:r>
              <w:rPr>
                <w:rFonts w:ascii="宋体" w:hAnsi="宋体" w:hint="eastAsia"/>
                <w:color w:val="000000"/>
                <w:sz w:val="18"/>
                <w:szCs w:val="18"/>
                <w:highlight w:val="yellow"/>
              </w:rPr>
              <w:sym w:font="Wingdings 2" w:char="00A3"/>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出生日期：</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年</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月</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日</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民族：</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rPr>
              <w:t>工作单位：</w:t>
            </w:r>
            <w:r>
              <w:rPr>
                <w:rFonts w:ascii="宋体" w:hAnsi="宋体" w:hint="eastAsia"/>
                <w:color w:val="000000"/>
                <w:sz w:val="18"/>
                <w:szCs w:val="18"/>
              </w:rPr>
              <w:t xml:space="preserve">  </w:t>
            </w:r>
            <w:r>
              <w:rPr>
                <w:rFonts w:ascii="宋体" w:hAnsi="宋体" w:hint="eastAsia"/>
                <w:color w:val="000000"/>
                <w:sz w:val="18"/>
                <w:szCs w:val="18"/>
              </w:rPr>
              <w:t>职务：</w:t>
            </w:r>
            <w:r>
              <w:rPr>
                <w:rFonts w:ascii="宋体" w:hAnsi="宋体" w:hint="eastAsia"/>
                <w:color w:val="000000"/>
                <w:sz w:val="18"/>
                <w:szCs w:val="18"/>
              </w:rPr>
              <w:t xml:space="preserve">  </w:t>
            </w:r>
            <w:r>
              <w:rPr>
                <w:rFonts w:ascii="宋体" w:hAnsi="宋体" w:hint="eastAsia"/>
                <w:color w:val="000000"/>
                <w:sz w:val="18"/>
                <w:szCs w:val="18"/>
                <w:highlight w:val="yellow"/>
              </w:rPr>
              <w:t>联系电话：</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住所地（</w:t>
            </w:r>
            <w:r>
              <w:rPr>
                <w:rFonts w:ascii="宋体" w:hAnsi="宋体" w:hint="eastAsia"/>
                <w:color w:val="000000"/>
                <w:sz w:val="18"/>
                <w:szCs w:val="18"/>
                <w:highlight w:val="yellow"/>
              </w:rPr>
              <w:t>户籍</w:t>
            </w:r>
            <w:r>
              <w:rPr>
                <w:rFonts w:ascii="宋体" w:hAnsi="宋体" w:hint="eastAsia"/>
                <w:color w:val="000000"/>
                <w:sz w:val="18"/>
                <w:szCs w:val="18"/>
                <w:highlight w:val="yellow"/>
              </w:rPr>
              <w:t>所在</w:t>
            </w:r>
            <w:r>
              <w:rPr>
                <w:rFonts w:ascii="宋体" w:hAnsi="宋体" w:hint="eastAsia"/>
                <w:color w:val="000000"/>
                <w:sz w:val="18"/>
                <w:szCs w:val="18"/>
                <w:highlight w:val="yellow"/>
              </w:rPr>
              <w:t>地</w:t>
            </w:r>
            <w:r>
              <w:rPr>
                <w:rFonts w:ascii="宋体" w:hAnsi="宋体" w:hint="eastAsia"/>
                <w:color w:val="000000"/>
                <w:sz w:val="18"/>
                <w:szCs w:val="18"/>
                <w:highlight w:val="yellow"/>
              </w:rPr>
              <w:t>）</w:t>
            </w:r>
            <w:r>
              <w:rPr>
                <w:rFonts w:ascii="宋体" w:hAnsi="宋体" w:hint="eastAsia"/>
                <w:color w:val="000000"/>
                <w:sz w:val="18"/>
                <w:szCs w:val="18"/>
                <w:highlight w:val="yellow"/>
              </w:rPr>
              <w:t>：</w:t>
            </w:r>
          </w:p>
          <w:p w:rsidR="00650273" w:rsidRDefault="006E4F15">
            <w:pPr>
              <w:widowControl/>
              <w:jc w:val="left"/>
              <w:rPr>
                <w:rFonts w:ascii="宋体" w:hAnsi="宋体"/>
                <w:color w:val="000000"/>
                <w:sz w:val="18"/>
                <w:szCs w:val="18"/>
              </w:rPr>
            </w:pPr>
            <w:r>
              <w:rPr>
                <w:rFonts w:ascii="宋体" w:hAnsi="宋体" w:hint="eastAsia"/>
                <w:color w:val="000000"/>
                <w:sz w:val="18"/>
                <w:szCs w:val="18"/>
                <w:highlight w:val="yellow"/>
              </w:rPr>
              <w:t>经常居住地</w:t>
            </w:r>
            <w:r>
              <w:rPr>
                <w:rFonts w:ascii="宋体" w:hAnsi="宋体" w:hint="eastAsia"/>
                <w:color w:val="000000"/>
                <w:sz w:val="18"/>
                <w:szCs w:val="18"/>
                <w:highlight w:val="yellow"/>
              </w:rPr>
              <w:t>：</w:t>
            </w:r>
          </w:p>
        </w:tc>
      </w:tr>
      <w:tr w:rsidR="00650273">
        <w:tc>
          <w:tcPr>
            <w:tcW w:w="2736" w:type="dxa"/>
            <w:gridSpan w:val="2"/>
            <w:noWrap/>
          </w:tcPr>
          <w:p w:rsidR="00650273" w:rsidRDefault="00650273">
            <w:pPr>
              <w:spacing w:line="360" w:lineRule="auto"/>
              <w:jc w:val="left"/>
              <w:rPr>
                <w:rFonts w:ascii="宋体" w:hAnsi="宋体"/>
                <w:color w:val="000000"/>
                <w:sz w:val="18"/>
                <w:szCs w:val="18"/>
              </w:rPr>
            </w:pPr>
          </w:p>
          <w:p w:rsidR="00650273" w:rsidRDefault="006E4F15">
            <w:pPr>
              <w:spacing w:line="360" w:lineRule="auto"/>
              <w:jc w:val="left"/>
              <w:rPr>
                <w:rFonts w:ascii="宋体" w:hAnsi="宋体"/>
                <w:color w:val="000000"/>
                <w:sz w:val="18"/>
                <w:szCs w:val="18"/>
              </w:rPr>
            </w:pPr>
            <w:r>
              <w:rPr>
                <w:rFonts w:ascii="宋体" w:hAnsi="宋体" w:hint="eastAsia"/>
                <w:color w:val="000000"/>
                <w:sz w:val="18"/>
                <w:szCs w:val="18"/>
              </w:rPr>
              <w:t>答辩人</w:t>
            </w:r>
            <w:r>
              <w:rPr>
                <w:rFonts w:ascii="宋体" w:hAnsi="宋体" w:hint="eastAsia"/>
                <w:color w:val="000000"/>
                <w:sz w:val="18"/>
                <w:szCs w:val="18"/>
              </w:rPr>
              <w:t>（</w:t>
            </w:r>
            <w:r>
              <w:rPr>
                <w:rFonts w:ascii="宋体" w:hAnsi="宋体" w:hint="eastAsia"/>
                <w:color w:val="000000"/>
                <w:sz w:val="18"/>
                <w:szCs w:val="18"/>
              </w:rPr>
              <w:t>保险公司或其他</w:t>
            </w:r>
            <w:r>
              <w:rPr>
                <w:rFonts w:ascii="宋体" w:hAnsi="宋体" w:hint="eastAsia"/>
                <w:color w:val="000000"/>
                <w:sz w:val="18"/>
                <w:szCs w:val="18"/>
              </w:rPr>
              <w:t>法人、</w:t>
            </w:r>
            <w:r>
              <w:rPr>
                <w:rFonts w:ascii="宋体" w:hAnsi="宋体" w:hint="eastAsia"/>
                <w:color w:val="000000"/>
                <w:sz w:val="18"/>
                <w:szCs w:val="18"/>
              </w:rPr>
              <w:t>非法人</w:t>
            </w:r>
            <w:r>
              <w:rPr>
                <w:rFonts w:ascii="宋体" w:hAnsi="宋体" w:hint="eastAsia"/>
                <w:color w:val="000000"/>
                <w:sz w:val="18"/>
                <w:szCs w:val="18"/>
              </w:rPr>
              <w:t>组织）</w:t>
            </w:r>
          </w:p>
        </w:tc>
        <w:tc>
          <w:tcPr>
            <w:tcW w:w="6201" w:type="dxa"/>
            <w:gridSpan w:val="3"/>
            <w:noWrap/>
          </w:tcPr>
          <w:p w:rsidR="00650273" w:rsidRDefault="006E4F15">
            <w:pPr>
              <w:rPr>
                <w:color w:val="000000"/>
                <w:highlight w:val="yellow"/>
              </w:rPr>
            </w:pPr>
            <w:r>
              <w:rPr>
                <w:rFonts w:ascii="宋体" w:hAnsi="宋体" w:hint="eastAsia"/>
                <w:color w:val="000000"/>
                <w:sz w:val="18"/>
                <w:szCs w:val="18"/>
                <w:highlight w:val="yellow"/>
              </w:rPr>
              <w:t>名称：</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住所地</w:t>
            </w:r>
            <w:r>
              <w:rPr>
                <w:rFonts w:ascii="宋体" w:hAnsi="宋体" w:hint="eastAsia"/>
                <w:color w:val="000000"/>
                <w:sz w:val="18"/>
                <w:szCs w:val="18"/>
                <w:highlight w:val="yellow"/>
              </w:rPr>
              <w:t>（主要办事机构所在地）</w:t>
            </w:r>
            <w:r>
              <w:rPr>
                <w:rFonts w:ascii="宋体" w:hAnsi="宋体" w:hint="eastAsia"/>
                <w:color w:val="000000"/>
                <w:sz w:val="18"/>
                <w:szCs w:val="18"/>
                <w:highlight w:val="yellow"/>
              </w:rPr>
              <w:t>：</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注册地</w:t>
            </w:r>
            <w:r>
              <w:rPr>
                <w:rFonts w:ascii="宋体" w:hAnsi="宋体" w:hint="eastAsia"/>
                <w:color w:val="000000"/>
                <w:sz w:val="18"/>
                <w:szCs w:val="18"/>
                <w:highlight w:val="yellow"/>
              </w:rPr>
              <w:t>/</w:t>
            </w:r>
            <w:r>
              <w:rPr>
                <w:rFonts w:ascii="宋体" w:hAnsi="宋体" w:hint="eastAsia"/>
                <w:color w:val="000000"/>
                <w:sz w:val="18"/>
                <w:szCs w:val="18"/>
                <w:highlight w:val="yellow"/>
              </w:rPr>
              <w:t>登记地：</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法定代</w:t>
            </w:r>
            <w:r>
              <w:rPr>
                <w:rFonts w:ascii="宋体" w:hAnsi="宋体" w:hint="eastAsia"/>
                <w:color w:val="000000"/>
                <w:sz w:val="18"/>
                <w:szCs w:val="18"/>
                <w:highlight w:val="yellow"/>
              </w:rPr>
              <w:t>表</w:t>
            </w:r>
            <w:r>
              <w:rPr>
                <w:rFonts w:ascii="宋体" w:hAnsi="宋体" w:hint="eastAsia"/>
                <w:color w:val="000000"/>
                <w:sz w:val="18"/>
                <w:szCs w:val="18"/>
                <w:highlight w:val="yellow"/>
              </w:rPr>
              <w:t>人</w:t>
            </w:r>
            <w:r>
              <w:rPr>
                <w:rFonts w:ascii="宋体" w:hAnsi="宋体" w:hint="eastAsia"/>
                <w:color w:val="000000"/>
                <w:sz w:val="18"/>
                <w:szCs w:val="18"/>
                <w:highlight w:val="yellow"/>
              </w:rPr>
              <w:t>/</w:t>
            </w:r>
            <w:r>
              <w:rPr>
                <w:rFonts w:ascii="宋体" w:hAnsi="宋体" w:hint="eastAsia"/>
                <w:color w:val="000000"/>
                <w:sz w:val="18"/>
                <w:szCs w:val="18"/>
                <w:highlight w:val="yellow"/>
              </w:rPr>
              <w:t>主要负责人：</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职务：</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联系电话：</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统一社会信用代码：</w:t>
            </w:r>
          </w:p>
          <w:p w:rsidR="00650273" w:rsidRDefault="006E4F15">
            <w:pPr>
              <w:widowControl/>
              <w:jc w:val="left"/>
              <w:rPr>
                <w:rFonts w:ascii="宋体" w:hAnsi="宋体"/>
                <w:color w:val="000000"/>
                <w:sz w:val="18"/>
                <w:szCs w:val="18"/>
              </w:rPr>
            </w:pPr>
            <w:r>
              <w:rPr>
                <w:rFonts w:ascii="宋体" w:hAnsi="宋体" w:hint="eastAsia"/>
                <w:color w:val="000000"/>
                <w:sz w:val="18"/>
                <w:szCs w:val="18"/>
                <w:highlight w:val="yellow"/>
              </w:rPr>
              <w:t>类型：</w:t>
            </w:r>
            <w:r>
              <w:rPr>
                <w:rFonts w:ascii="宋体" w:hAnsi="宋体" w:hint="eastAsia"/>
                <w:color w:val="000000"/>
                <w:sz w:val="18"/>
                <w:szCs w:val="18"/>
              </w:rPr>
              <w:t>有限责任公司</w:t>
            </w:r>
            <w:r>
              <w:rPr>
                <w:rFonts w:ascii="宋体" w:hAnsi="宋体" w:hint="eastAsia"/>
                <w:color w:val="000000"/>
                <w:sz w:val="18"/>
                <w:szCs w:val="18"/>
              </w:rPr>
              <w:sym w:font="Wingdings 2" w:char="00A3"/>
            </w:r>
            <w:r>
              <w:rPr>
                <w:rFonts w:ascii="宋体" w:hAnsi="宋体" w:hint="eastAsia"/>
                <w:color w:val="000000"/>
                <w:sz w:val="18"/>
                <w:szCs w:val="18"/>
              </w:rPr>
              <w:t>股份有限公司</w:t>
            </w:r>
            <w:r>
              <w:rPr>
                <w:rFonts w:ascii="宋体" w:hAnsi="宋体" w:hint="eastAsia"/>
                <w:color w:val="000000"/>
                <w:sz w:val="18"/>
                <w:szCs w:val="18"/>
              </w:rPr>
              <w:sym w:font="Wingdings 2" w:char="00A3"/>
            </w:r>
            <w:r>
              <w:rPr>
                <w:rFonts w:ascii="宋体" w:hAnsi="宋体" w:hint="eastAsia"/>
                <w:color w:val="000000"/>
                <w:sz w:val="18"/>
                <w:szCs w:val="18"/>
              </w:rPr>
              <w:t>上市</w:t>
            </w:r>
            <w:r>
              <w:rPr>
                <w:rFonts w:ascii="宋体" w:hAnsi="宋体" w:hint="eastAsia"/>
                <w:color w:val="000000"/>
                <w:sz w:val="18"/>
                <w:szCs w:val="18"/>
              </w:rPr>
              <w:t>公司</w:t>
            </w:r>
            <w:r>
              <w:rPr>
                <w:rFonts w:ascii="宋体" w:hAnsi="宋体" w:hint="eastAsia"/>
                <w:color w:val="000000"/>
                <w:sz w:val="18"/>
                <w:szCs w:val="18"/>
              </w:rPr>
              <w:sym w:font="Wingdings 2" w:char="00A3"/>
            </w:r>
            <w:r>
              <w:rPr>
                <w:rFonts w:ascii="宋体" w:hAnsi="宋体" w:hint="eastAsia"/>
                <w:color w:val="000000"/>
                <w:sz w:val="18"/>
                <w:szCs w:val="18"/>
              </w:rPr>
              <w:t>其他企业法人</w:t>
            </w:r>
            <w:r>
              <w:rPr>
                <w:rFonts w:ascii="宋体" w:hAnsi="宋体" w:hint="eastAsia"/>
                <w:color w:val="000000"/>
                <w:sz w:val="18"/>
                <w:szCs w:val="18"/>
              </w:rPr>
              <w:sym w:font="Wingdings 2" w:char="00A3"/>
            </w:r>
          </w:p>
          <w:p w:rsidR="00650273" w:rsidRDefault="006E4F15">
            <w:pPr>
              <w:widowControl/>
              <w:jc w:val="left"/>
              <w:rPr>
                <w:rFonts w:ascii="宋体" w:hAnsi="宋体"/>
                <w:color w:val="000000"/>
                <w:sz w:val="18"/>
                <w:szCs w:val="18"/>
              </w:rPr>
            </w:pPr>
            <w:r>
              <w:rPr>
                <w:rFonts w:ascii="宋体" w:hAnsi="宋体" w:hint="eastAsia"/>
                <w:color w:val="000000"/>
                <w:sz w:val="18"/>
                <w:szCs w:val="18"/>
              </w:rPr>
              <w:t>事业单位</w:t>
            </w:r>
            <w:r>
              <w:rPr>
                <w:rFonts w:ascii="宋体" w:hAnsi="宋体" w:hint="eastAsia"/>
                <w:color w:val="000000"/>
                <w:sz w:val="18"/>
                <w:szCs w:val="18"/>
              </w:rPr>
              <w:sym w:font="Wingdings 2" w:char="00A3"/>
            </w:r>
            <w:r>
              <w:rPr>
                <w:rFonts w:ascii="宋体" w:hAnsi="宋体" w:hint="eastAsia"/>
                <w:color w:val="000000"/>
                <w:sz w:val="18"/>
                <w:szCs w:val="18"/>
              </w:rPr>
              <w:t>社会团体</w:t>
            </w:r>
            <w:r>
              <w:rPr>
                <w:rFonts w:ascii="宋体" w:hAnsi="宋体" w:hint="eastAsia"/>
                <w:color w:val="000000"/>
                <w:sz w:val="18"/>
                <w:szCs w:val="18"/>
              </w:rPr>
              <w:sym w:font="Wingdings 2" w:char="00A3"/>
            </w:r>
            <w:r>
              <w:rPr>
                <w:rFonts w:ascii="宋体" w:hAnsi="宋体" w:hint="eastAsia"/>
                <w:color w:val="000000"/>
                <w:sz w:val="18"/>
                <w:szCs w:val="18"/>
              </w:rPr>
              <w:t>基金会</w:t>
            </w:r>
            <w:r>
              <w:rPr>
                <w:rFonts w:ascii="宋体" w:hAnsi="宋体" w:hint="eastAsia"/>
                <w:color w:val="000000"/>
                <w:sz w:val="18"/>
                <w:szCs w:val="18"/>
              </w:rPr>
              <w:sym w:font="Wingdings 2" w:char="00A3"/>
            </w:r>
            <w:r>
              <w:rPr>
                <w:rFonts w:ascii="宋体" w:hAnsi="宋体" w:hint="eastAsia"/>
                <w:color w:val="000000"/>
                <w:sz w:val="18"/>
                <w:szCs w:val="18"/>
              </w:rPr>
              <w:t>社会服务机构</w:t>
            </w:r>
            <w:r>
              <w:rPr>
                <w:rFonts w:ascii="宋体" w:hAnsi="宋体" w:hint="eastAsia"/>
                <w:color w:val="000000"/>
                <w:sz w:val="18"/>
                <w:szCs w:val="18"/>
              </w:rPr>
              <w:sym w:font="Wingdings 2" w:char="00A3"/>
            </w:r>
          </w:p>
          <w:p w:rsidR="00650273" w:rsidRDefault="006E4F15">
            <w:pPr>
              <w:widowControl/>
              <w:jc w:val="left"/>
              <w:rPr>
                <w:rFonts w:ascii="宋体" w:hAnsi="宋体"/>
                <w:color w:val="000000"/>
                <w:sz w:val="18"/>
                <w:szCs w:val="18"/>
              </w:rPr>
            </w:pPr>
            <w:r>
              <w:rPr>
                <w:rFonts w:ascii="宋体" w:hAnsi="宋体" w:hint="eastAsia"/>
                <w:color w:val="000000"/>
                <w:sz w:val="18"/>
                <w:szCs w:val="18"/>
              </w:rPr>
              <w:t>机关法人</w:t>
            </w:r>
            <w:r>
              <w:rPr>
                <w:rFonts w:ascii="宋体" w:hAnsi="宋体" w:hint="eastAsia"/>
                <w:color w:val="000000"/>
                <w:sz w:val="18"/>
                <w:szCs w:val="18"/>
              </w:rPr>
              <w:sym w:font="Wingdings 2" w:char="00A3"/>
            </w:r>
            <w:r>
              <w:rPr>
                <w:rFonts w:ascii="宋体" w:hAnsi="宋体" w:hint="eastAsia"/>
                <w:color w:val="000000"/>
                <w:sz w:val="18"/>
                <w:szCs w:val="18"/>
              </w:rPr>
              <w:t>农村集体经济组织法人</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城镇农村的合作经济组织法人</w:t>
            </w:r>
            <w:r>
              <w:rPr>
                <w:rFonts w:ascii="宋体" w:hAnsi="宋体" w:hint="eastAsia"/>
                <w:color w:val="000000"/>
                <w:sz w:val="18"/>
                <w:szCs w:val="18"/>
              </w:rPr>
              <w:sym w:font="Wingdings 2" w:char="00A3"/>
            </w:r>
            <w:r>
              <w:rPr>
                <w:rFonts w:ascii="宋体" w:hAnsi="宋体" w:hint="eastAsia"/>
                <w:color w:val="000000"/>
                <w:sz w:val="18"/>
                <w:szCs w:val="18"/>
              </w:rPr>
              <w:t>基层群众性自治组织法人</w:t>
            </w:r>
            <w:r>
              <w:rPr>
                <w:rFonts w:ascii="宋体" w:hAnsi="宋体" w:hint="eastAsia"/>
                <w:color w:val="000000"/>
                <w:sz w:val="18"/>
                <w:szCs w:val="18"/>
              </w:rPr>
              <w:sym w:font="Wingdings 2" w:char="00A3"/>
            </w:r>
          </w:p>
          <w:p w:rsidR="00650273" w:rsidRDefault="006E4F15">
            <w:pPr>
              <w:widowControl/>
              <w:jc w:val="left"/>
              <w:rPr>
                <w:rFonts w:ascii="宋体" w:hAnsi="宋体"/>
                <w:color w:val="000000"/>
                <w:sz w:val="18"/>
                <w:szCs w:val="18"/>
              </w:rPr>
            </w:pPr>
            <w:r>
              <w:rPr>
                <w:rFonts w:ascii="宋体" w:hAnsi="宋体" w:hint="eastAsia"/>
                <w:color w:val="000000"/>
                <w:sz w:val="18"/>
                <w:szCs w:val="18"/>
              </w:rPr>
              <w:t>个人独资企业</w:t>
            </w:r>
            <w:r>
              <w:rPr>
                <w:rFonts w:ascii="宋体" w:hAnsi="宋体" w:hint="eastAsia"/>
                <w:color w:val="000000"/>
                <w:sz w:val="18"/>
                <w:szCs w:val="18"/>
              </w:rPr>
              <w:sym w:font="Wingdings 2" w:char="00A3"/>
            </w:r>
            <w:r>
              <w:rPr>
                <w:rFonts w:ascii="宋体" w:hAnsi="宋体" w:hint="eastAsia"/>
                <w:color w:val="000000"/>
                <w:sz w:val="18"/>
                <w:szCs w:val="18"/>
              </w:rPr>
              <w:t>合伙企业</w:t>
            </w:r>
            <w:r>
              <w:rPr>
                <w:rFonts w:ascii="宋体" w:hAnsi="宋体" w:hint="eastAsia"/>
                <w:color w:val="000000"/>
                <w:sz w:val="18"/>
                <w:szCs w:val="18"/>
              </w:rPr>
              <w:sym w:font="Wingdings 2" w:char="00A3"/>
            </w:r>
            <w:r>
              <w:rPr>
                <w:rFonts w:ascii="宋体" w:hAnsi="宋体" w:hint="eastAsia"/>
                <w:color w:val="000000"/>
                <w:sz w:val="18"/>
                <w:szCs w:val="18"/>
              </w:rPr>
              <w:t>不具有法人资格的专业服务机构</w:t>
            </w:r>
            <w:r>
              <w:rPr>
                <w:rFonts w:ascii="宋体" w:hAnsi="宋体" w:hint="eastAsia"/>
                <w:color w:val="000000"/>
                <w:sz w:val="18"/>
                <w:szCs w:val="18"/>
              </w:rPr>
              <w:sym w:font="Wingdings 2" w:char="00A3"/>
            </w:r>
          </w:p>
          <w:p w:rsidR="00650273" w:rsidRDefault="006E4F15">
            <w:pPr>
              <w:widowControl/>
              <w:jc w:val="left"/>
              <w:rPr>
                <w:rFonts w:ascii="宋体" w:hAnsi="宋体"/>
                <w:color w:val="000000"/>
                <w:sz w:val="18"/>
                <w:szCs w:val="18"/>
              </w:rPr>
            </w:pPr>
            <w:r>
              <w:rPr>
                <w:rFonts w:ascii="宋体" w:hAnsi="宋体" w:hint="eastAsia"/>
                <w:color w:val="000000"/>
                <w:sz w:val="18"/>
                <w:szCs w:val="18"/>
              </w:rPr>
              <w:t>国有</w:t>
            </w:r>
            <w:r>
              <w:rPr>
                <w:rFonts w:ascii="宋体" w:hAnsi="宋体" w:hint="eastAsia"/>
                <w:color w:val="000000"/>
                <w:sz w:val="18"/>
                <w:szCs w:val="18"/>
              </w:rPr>
              <w:sym w:font="Wingdings 2" w:char="00A3"/>
            </w:r>
            <w:r>
              <w:rPr>
                <w:rFonts w:ascii="宋体" w:hAnsi="宋体" w:hint="eastAsia"/>
                <w:color w:val="000000"/>
                <w:sz w:val="18"/>
                <w:szCs w:val="18"/>
              </w:rPr>
              <w:t>（控股</w:t>
            </w:r>
            <w:r>
              <w:rPr>
                <w:rFonts w:ascii="宋体" w:hAnsi="宋体" w:hint="eastAsia"/>
                <w:color w:val="000000"/>
                <w:sz w:val="18"/>
                <w:szCs w:val="18"/>
              </w:rPr>
              <w:sym w:font="Wingdings 2" w:char="00A3"/>
            </w:r>
            <w:r>
              <w:rPr>
                <w:rFonts w:ascii="宋体" w:hAnsi="宋体" w:hint="eastAsia"/>
                <w:color w:val="000000"/>
                <w:sz w:val="18"/>
                <w:szCs w:val="18"/>
              </w:rPr>
              <w:t>参股</w:t>
            </w:r>
            <w:r>
              <w:rPr>
                <w:rFonts w:ascii="宋体" w:hAnsi="宋体" w:hint="eastAsia"/>
                <w:color w:val="000000"/>
                <w:sz w:val="18"/>
                <w:szCs w:val="18"/>
              </w:rPr>
              <w:sym w:font="Wingdings 2" w:char="00A3"/>
            </w:r>
            <w:r>
              <w:rPr>
                <w:rFonts w:ascii="宋体" w:hAnsi="宋体" w:hint="eastAsia"/>
                <w:color w:val="000000"/>
                <w:sz w:val="18"/>
                <w:szCs w:val="18"/>
              </w:rPr>
              <w:t>）</w:t>
            </w:r>
            <w:r>
              <w:rPr>
                <w:rFonts w:ascii="宋体" w:hAnsi="宋体" w:hint="eastAsia"/>
                <w:color w:val="000000"/>
                <w:sz w:val="18"/>
                <w:szCs w:val="18"/>
              </w:rPr>
              <w:t>民营</w:t>
            </w:r>
            <w:r>
              <w:rPr>
                <w:rFonts w:ascii="宋体" w:hAnsi="宋体" w:hint="eastAsia"/>
                <w:color w:val="000000"/>
                <w:sz w:val="18"/>
                <w:szCs w:val="18"/>
              </w:rPr>
              <w:sym w:font="Wingdings 2" w:char="00A3"/>
            </w:r>
          </w:p>
        </w:tc>
      </w:tr>
      <w:tr w:rsidR="00650273">
        <w:trPr>
          <w:trHeight w:val="90"/>
        </w:trPr>
        <w:tc>
          <w:tcPr>
            <w:tcW w:w="2736" w:type="dxa"/>
            <w:gridSpan w:val="2"/>
            <w:noWrap/>
          </w:tcPr>
          <w:p w:rsidR="00650273" w:rsidRDefault="00650273">
            <w:pPr>
              <w:spacing w:line="380" w:lineRule="exact"/>
              <w:jc w:val="left"/>
              <w:rPr>
                <w:rFonts w:ascii="宋体" w:hAnsi="宋体"/>
                <w:color w:val="000000"/>
                <w:sz w:val="18"/>
                <w:szCs w:val="18"/>
              </w:rPr>
            </w:pPr>
          </w:p>
          <w:p w:rsidR="00650273" w:rsidRDefault="00650273">
            <w:pPr>
              <w:spacing w:line="380" w:lineRule="exact"/>
              <w:jc w:val="left"/>
              <w:rPr>
                <w:rFonts w:ascii="宋体" w:hAnsi="宋体"/>
                <w:color w:val="000000"/>
                <w:sz w:val="18"/>
                <w:szCs w:val="18"/>
              </w:rPr>
            </w:pP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委托诉讼代理人</w:t>
            </w:r>
          </w:p>
        </w:tc>
        <w:tc>
          <w:tcPr>
            <w:tcW w:w="6201" w:type="dxa"/>
            <w:gridSpan w:val="3"/>
            <w:noWrap/>
          </w:tcPr>
          <w:p w:rsidR="00650273" w:rsidRDefault="006E4F15">
            <w:pPr>
              <w:widowControl/>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sym w:font="Wingdings 2" w:char="00A3"/>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姓名：</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单位：职务：联系电话：</w:t>
            </w:r>
          </w:p>
          <w:p w:rsidR="00650273" w:rsidRDefault="006E4F15">
            <w:pPr>
              <w:widowControl/>
              <w:jc w:val="left"/>
              <w:rPr>
                <w:rFonts w:ascii="宋体" w:hAnsi="宋体"/>
                <w:color w:val="000000"/>
                <w:sz w:val="18"/>
                <w:szCs w:val="18"/>
              </w:rPr>
            </w:pPr>
            <w:r>
              <w:rPr>
                <w:rFonts w:ascii="宋体" w:hAnsi="宋体" w:hint="eastAsia"/>
                <w:color w:val="000000"/>
                <w:sz w:val="18"/>
                <w:szCs w:val="18"/>
              </w:rPr>
              <w:t>代理权限：</w:t>
            </w:r>
            <w:r>
              <w:rPr>
                <w:rFonts w:ascii="宋体" w:hAnsi="宋体" w:hint="eastAsia"/>
                <w:color w:val="000000"/>
                <w:sz w:val="18"/>
                <w:szCs w:val="18"/>
              </w:rPr>
              <w:t>一般授权</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特别授权</w:t>
            </w:r>
            <w:r>
              <w:rPr>
                <w:rFonts w:ascii="宋体" w:hAnsi="宋体" w:hint="eastAsia"/>
                <w:color w:val="000000"/>
                <w:sz w:val="18"/>
                <w:szCs w:val="18"/>
              </w:rPr>
              <w:sym w:font="Wingdings 2" w:char="00A3"/>
            </w:r>
          </w:p>
          <w:p w:rsidR="00650273" w:rsidRDefault="006E4F15">
            <w:pPr>
              <w:widowControl/>
              <w:jc w:val="left"/>
              <w:rPr>
                <w:rFonts w:ascii="宋体" w:hAnsi="宋体"/>
                <w:color w:val="000000"/>
                <w:sz w:val="18"/>
                <w:szCs w:val="18"/>
              </w:rPr>
            </w:pPr>
            <w:r>
              <w:rPr>
                <w:rFonts w:ascii="宋体" w:hAnsi="宋体" w:hint="eastAsia"/>
                <w:color w:val="000000"/>
                <w:sz w:val="18"/>
                <w:szCs w:val="18"/>
              </w:rPr>
              <w:t>无</w:t>
            </w:r>
            <w:r>
              <w:rPr>
                <w:rFonts w:ascii="宋体" w:hAnsi="宋体" w:hint="eastAsia"/>
                <w:color w:val="000000"/>
                <w:sz w:val="18"/>
                <w:szCs w:val="18"/>
              </w:rPr>
              <w:sym w:font="Wingdings 2" w:char="00A3"/>
            </w:r>
          </w:p>
        </w:tc>
      </w:tr>
      <w:tr w:rsidR="00650273">
        <w:trPr>
          <w:trHeight w:val="1206"/>
        </w:trPr>
        <w:tc>
          <w:tcPr>
            <w:tcW w:w="2736" w:type="dxa"/>
            <w:gridSpan w:val="2"/>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highlight w:val="yellow"/>
              </w:rPr>
              <w:t>送达地址</w:t>
            </w:r>
            <w:r>
              <w:rPr>
                <w:rFonts w:ascii="宋体" w:hAnsi="宋体" w:hint="eastAsia"/>
                <w:color w:val="000000"/>
                <w:sz w:val="18"/>
                <w:szCs w:val="18"/>
                <w:highlight w:val="yellow"/>
              </w:rPr>
              <w:t>（所填信息除书面特别声明更改外，适用于案件一审、二审、再审所有后续程序）及收件人、联系电话</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地址：</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收件人：</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联系电话：</w:t>
            </w:r>
          </w:p>
        </w:tc>
      </w:tr>
      <w:tr w:rsidR="00650273">
        <w:tc>
          <w:tcPr>
            <w:tcW w:w="2736" w:type="dxa"/>
            <w:gridSpan w:val="2"/>
            <w:noWrap/>
          </w:tcPr>
          <w:p w:rsidR="00650273" w:rsidRDefault="006E4F15">
            <w:pPr>
              <w:spacing w:line="380" w:lineRule="exact"/>
              <w:jc w:val="left"/>
              <w:rPr>
                <w:rFonts w:ascii="宋体" w:hAnsi="宋体"/>
                <w:color w:val="000000"/>
                <w:sz w:val="18"/>
                <w:szCs w:val="18"/>
                <w:highlight w:val="yellow"/>
              </w:rPr>
            </w:pPr>
            <w:r>
              <w:rPr>
                <w:rFonts w:ascii="宋体" w:hAnsi="宋体" w:hint="eastAsia"/>
                <w:color w:val="000000"/>
                <w:sz w:val="18"/>
                <w:szCs w:val="18"/>
                <w:highlight w:val="yellow"/>
              </w:rPr>
              <w:t>是否接受电子送达</w:t>
            </w:r>
          </w:p>
        </w:tc>
        <w:tc>
          <w:tcPr>
            <w:tcW w:w="6201" w:type="dxa"/>
            <w:gridSpan w:val="3"/>
            <w:noWrap/>
          </w:tcPr>
          <w:p w:rsidR="00650273" w:rsidRDefault="006E4F15">
            <w:pPr>
              <w:spacing w:line="320" w:lineRule="exact"/>
              <w:jc w:val="left"/>
              <w:rPr>
                <w:rFonts w:ascii="宋体" w:hAnsi="宋体"/>
                <w:color w:val="000000"/>
                <w:sz w:val="18"/>
                <w:szCs w:val="18"/>
                <w:highlight w:val="yellow"/>
              </w:rPr>
            </w:pPr>
            <w:r>
              <w:rPr>
                <w:rFonts w:ascii="宋体" w:hAnsi="宋体" w:hint="eastAsia"/>
                <w:color w:val="000000"/>
                <w:sz w:val="18"/>
                <w:szCs w:val="18"/>
              </w:rPr>
              <w:t>是□</w:t>
            </w:r>
            <w:r>
              <w:rPr>
                <w:rFonts w:ascii="宋体" w:hAnsi="宋体" w:hint="eastAsia"/>
                <w:color w:val="000000"/>
                <w:sz w:val="18"/>
                <w:szCs w:val="18"/>
              </w:rPr>
              <w:t xml:space="preserve"> </w:t>
            </w:r>
            <w:r>
              <w:rPr>
                <w:rFonts w:ascii="宋体" w:hAnsi="宋体" w:hint="eastAsia"/>
                <w:color w:val="000000"/>
                <w:sz w:val="18"/>
                <w:szCs w:val="18"/>
              </w:rPr>
              <w:t xml:space="preserve">  </w:t>
            </w:r>
            <w:r>
              <w:rPr>
                <w:rFonts w:ascii="宋体" w:hAnsi="宋体" w:hint="eastAsia"/>
                <w:color w:val="000000"/>
                <w:sz w:val="18"/>
                <w:szCs w:val="18"/>
              </w:rPr>
              <w:t>方式：短信</w:t>
            </w:r>
            <w:r>
              <w:rPr>
                <w:rFonts w:ascii="宋体" w:hAnsi="宋体" w:hint="eastAsia"/>
                <w:color w:val="000000"/>
                <w:sz w:val="18"/>
                <w:szCs w:val="18"/>
              </w:rPr>
              <w:t xml:space="preserve"> </w:t>
            </w:r>
            <w:r>
              <w:rPr>
                <w:rFonts w:ascii="宋体" w:hAnsi="宋体" w:hint="eastAsia"/>
                <w:color w:val="000000"/>
                <w:sz w:val="18"/>
                <w:szCs w:val="18"/>
              </w:rPr>
              <w:t>微信</w:t>
            </w:r>
            <w:r>
              <w:rPr>
                <w:rFonts w:ascii="宋体" w:hAnsi="宋体" w:hint="eastAsia"/>
                <w:color w:val="000000"/>
                <w:sz w:val="18"/>
                <w:szCs w:val="18"/>
              </w:rPr>
              <w:t xml:space="preserve">  </w:t>
            </w:r>
            <w:r>
              <w:rPr>
                <w:rFonts w:ascii="宋体" w:hAnsi="宋体" w:hint="eastAsia"/>
                <w:color w:val="000000"/>
                <w:sz w:val="18"/>
                <w:szCs w:val="18"/>
              </w:rPr>
              <w:t>传真邮箱</w:t>
            </w:r>
            <w:r>
              <w:rPr>
                <w:rFonts w:ascii="宋体" w:hAnsi="宋体" w:hint="eastAsia"/>
                <w:color w:val="000000"/>
                <w:sz w:val="18"/>
                <w:szCs w:val="18"/>
              </w:rPr>
              <w:t xml:space="preserve">  </w:t>
            </w:r>
            <w:r>
              <w:rPr>
                <w:rFonts w:ascii="宋体" w:hAnsi="宋体" w:hint="eastAsia"/>
                <w:color w:val="000000"/>
                <w:sz w:val="18"/>
                <w:szCs w:val="18"/>
              </w:rPr>
              <w:t>其他</w:t>
            </w:r>
            <w:r>
              <w:rPr>
                <w:rFonts w:ascii="宋体" w:hAnsi="宋体" w:hint="eastAsia"/>
                <w:color w:val="000000"/>
                <w:sz w:val="18"/>
                <w:szCs w:val="18"/>
              </w:rPr>
              <w:t xml:space="preserve"> </w:t>
            </w:r>
          </w:p>
          <w:p w:rsidR="00650273" w:rsidRDefault="006E4F15">
            <w:pPr>
              <w:spacing w:line="380" w:lineRule="exact"/>
              <w:jc w:val="left"/>
              <w:rPr>
                <w:rFonts w:ascii="宋体" w:hAnsi="宋体"/>
                <w:color w:val="000000"/>
                <w:sz w:val="18"/>
                <w:szCs w:val="18"/>
                <w:highlight w:val="yellow"/>
              </w:rPr>
            </w:pPr>
            <w:r>
              <w:rPr>
                <w:rFonts w:ascii="宋体" w:hAnsi="宋体" w:hint="eastAsia"/>
                <w:color w:val="000000"/>
                <w:sz w:val="18"/>
                <w:szCs w:val="18"/>
              </w:rPr>
              <w:t>否□</w:t>
            </w:r>
          </w:p>
        </w:tc>
      </w:tr>
      <w:tr w:rsidR="00650273">
        <w:trPr>
          <w:trHeight w:val="1313"/>
        </w:trPr>
        <w:tc>
          <w:tcPr>
            <w:tcW w:w="8937" w:type="dxa"/>
            <w:gridSpan w:val="5"/>
            <w:noWrap/>
          </w:tcPr>
          <w:p w:rsidR="00650273" w:rsidRDefault="006E4F15">
            <w:pPr>
              <w:jc w:val="center"/>
              <w:rPr>
                <w:rFonts w:ascii="宋体" w:hAnsi="宋体" w:cs="宋体"/>
                <w:b/>
                <w:color w:val="000000"/>
                <w:sz w:val="30"/>
                <w:szCs w:val="30"/>
              </w:rPr>
            </w:pPr>
            <w:r>
              <w:rPr>
                <w:rFonts w:ascii="宋体" w:hAnsi="宋体" w:cs="宋体" w:hint="eastAsia"/>
                <w:b/>
                <w:color w:val="000000"/>
                <w:sz w:val="30"/>
                <w:szCs w:val="30"/>
              </w:rPr>
              <w:t>答辩事项和依据</w:t>
            </w:r>
          </w:p>
          <w:p w:rsidR="00650273" w:rsidRDefault="006E4F15">
            <w:pPr>
              <w:jc w:val="center"/>
              <w:rPr>
                <w:rFonts w:ascii="宋体" w:hAnsi="宋体" w:cs="宋体"/>
                <w:b/>
                <w:color w:val="000000"/>
                <w:sz w:val="30"/>
                <w:szCs w:val="30"/>
              </w:rPr>
            </w:pPr>
            <w:r>
              <w:rPr>
                <w:rFonts w:ascii="宋体" w:hAnsi="宋体" w:cs="宋体" w:hint="eastAsia"/>
                <w:b/>
                <w:color w:val="000000"/>
                <w:sz w:val="30"/>
                <w:szCs w:val="30"/>
              </w:rPr>
              <w:t>（对原告诉讼请求的确认或者异议）</w:t>
            </w:r>
          </w:p>
        </w:tc>
      </w:tr>
      <w:tr w:rsidR="00650273">
        <w:tc>
          <w:tcPr>
            <w:tcW w:w="2736" w:type="dxa"/>
            <w:gridSpan w:val="2"/>
            <w:noWrap/>
          </w:tcPr>
          <w:p w:rsidR="00650273" w:rsidRDefault="006E4F15">
            <w:pPr>
              <w:spacing w:line="380" w:lineRule="exact"/>
              <w:jc w:val="left"/>
              <w:rPr>
                <w:rFonts w:ascii="宋体" w:hAnsi="宋体"/>
                <w:color w:val="000000"/>
                <w:sz w:val="18"/>
                <w:szCs w:val="18"/>
                <w:highlight w:val="yellow"/>
              </w:rPr>
            </w:pPr>
            <w:r>
              <w:rPr>
                <w:rFonts w:ascii="宋体" w:hAnsi="宋体" w:hint="eastAsia"/>
                <w:color w:val="000000"/>
                <w:sz w:val="18"/>
                <w:szCs w:val="18"/>
                <w:highlight w:val="yellow"/>
              </w:rPr>
              <w:t>1.</w:t>
            </w:r>
            <w:r>
              <w:rPr>
                <w:rFonts w:ascii="宋体" w:hAnsi="宋体" w:hint="eastAsia"/>
                <w:color w:val="000000"/>
                <w:sz w:val="18"/>
                <w:szCs w:val="18"/>
                <w:highlight w:val="yellow"/>
              </w:rPr>
              <w:t>对交通事故事实有无异议</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r>
              <w:rPr>
                <w:rFonts w:ascii="宋体" w:hAnsi="宋体" w:hint="eastAsia"/>
                <w:color w:val="000000"/>
                <w:sz w:val="18"/>
                <w:szCs w:val="18"/>
              </w:rPr>
              <w:t>□</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w:t>
            </w:r>
            <w:r>
              <w:rPr>
                <w:rFonts w:ascii="宋体" w:hAnsi="宋体" w:hint="eastAsia"/>
                <w:color w:val="000000"/>
                <w:sz w:val="18"/>
                <w:szCs w:val="18"/>
              </w:rPr>
              <w:t xml:space="preserve">  </w:t>
            </w:r>
            <w:r>
              <w:rPr>
                <w:rFonts w:ascii="宋体" w:hAnsi="宋体" w:hint="eastAsia"/>
                <w:color w:val="000000"/>
                <w:sz w:val="18"/>
                <w:szCs w:val="18"/>
              </w:rPr>
              <w:t>事实和理由：</w:t>
            </w:r>
          </w:p>
        </w:tc>
      </w:tr>
      <w:tr w:rsidR="00650273">
        <w:trPr>
          <w:trHeight w:val="726"/>
        </w:trPr>
        <w:tc>
          <w:tcPr>
            <w:tcW w:w="2736" w:type="dxa"/>
            <w:gridSpan w:val="2"/>
            <w:noWrap/>
          </w:tcPr>
          <w:p w:rsidR="00650273" w:rsidRDefault="006E4F15">
            <w:pPr>
              <w:spacing w:line="380" w:lineRule="exact"/>
              <w:jc w:val="left"/>
              <w:rPr>
                <w:rFonts w:ascii="宋体" w:hAnsi="宋体"/>
                <w:color w:val="000000"/>
                <w:sz w:val="18"/>
                <w:szCs w:val="18"/>
                <w:highlight w:val="yellow"/>
              </w:rPr>
            </w:pPr>
            <w:r>
              <w:rPr>
                <w:rFonts w:ascii="宋体" w:hAnsi="宋体" w:hint="eastAsia"/>
                <w:color w:val="000000"/>
                <w:sz w:val="18"/>
                <w:szCs w:val="18"/>
                <w:highlight w:val="yellow"/>
              </w:rPr>
              <w:t>2.</w:t>
            </w:r>
            <w:r>
              <w:rPr>
                <w:rFonts w:ascii="宋体" w:hAnsi="宋体" w:hint="eastAsia"/>
                <w:color w:val="000000"/>
                <w:sz w:val="18"/>
                <w:szCs w:val="18"/>
                <w:highlight w:val="yellow"/>
              </w:rPr>
              <w:t>对交通事故责任认定有无异议</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r>
              <w:rPr>
                <w:rFonts w:ascii="宋体" w:hAnsi="宋体" w:hint="eastAsia"/>
                <w:color w:val="000000"/>
                <w:sz w:val="18"/>
                <w:szCs w:val="18"/>
              </w:rPr>
              <w:t>□</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w:t>
            </w:r>
            <w:r>
              <w:rPr>
                <w:rFonts w:ascii="宋体" w:hAnsi="宋体" w:hint="eastAsia"/>
                <w:color w:val="000000"/>
                <w:sz w:val="18"/>
                <w:szCs w:val="18"/>
              </w:rPr>
              <w:t xml:space="preserve">  </w:t>
            </w:r>
            <w:r>
              <w:rPr>
                <w:rFonts w:ascii="宋体" w:hAnsi="宋体" w:hint="eastAsia"/>
                <w:color w:val="000000"/>
                <w:sz w:val="18"/>
                <w:szCs w:val="18"/>
              </w:rPr>
              <w:t>事实和理由：</w:t>
            </w:r>
          </w:p>
        </w:tc>
      </w:tr>
      <w:tr w:rsidR="00650273">
        <w:trPr>
          <w:trHeight w:val="485"/>
        </w:trPr>
        <w:tc>
          <w:tcPr>
            <w:tcW w:w="2736" w:type="dxa"/>
            <w:gridSpan w:val="2"/>
            <w:noWrap/>
          </w:tcPr>
          <w:p w:rsidR="00650273" w:rsidRDefault="006E4F15">
            <w:pPr>
              <w:jc w:val="left"/>
              <w:rPr>
                <w:rFonts w:ascii="宋体" w:hAnsi="宋体"/>
                <w:color w:val="000000"/>
                <w:sz w:val="18"/>
                <w:szCs w:val="18"/>
                <w:highlight w:val="yellow"/>
              </w:rPr>
            </w:pPr>
            <w:r>
              <w:rPr>
                <w:rFonts w:ascii="宋体" w:hAnsi="宋体" w:hint="eastAsia"/>
                <w:color w:val="000000"/>
                <w:sz w:val="18"/>
                <w:szCs w:val="18"/>
                <w:highlight w:val="yellow"/>
              </w:rPr>
              <w:t>3.</w:t>
            </w:r>
            <w:r>
              <w:rPr>
                <w:rFonts w:ascii="宋体" w:hAnsi="宋体" w:hint="eastAsia"/>
                <w:color w:val="000000"/>
                <w:sz w:val="18"/>
                <w:szCs w:val="18"/>
                <w:highlight w:val="yellow"/>
              </w:rPr>
              <w:t>对各项费用有无异议</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r>
              <w:rPr>
                <w:rFonts w:ascii="宋体" w:hAnsi="宋体" w:hint="eastAsia"/>
                <w:color w:val="000000"/>
                <w:sz w:val="18"/>
                <w:szCs w:val="18"/>
              </w:rPr>
              <w:t>□</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w:t>
            </w:r>
            <w:r>
              <w:rPr>
                <w:rFonts w:ascii="宋体" w:hAnsi="宋体" w:hint="eastAsia"/>
                <w:color w:val="000000"/>
                <w:sz w:val="18"/>
                <w:szCs w:val="18"/>
              </w:rPr>
              <w:t xml:space="preserve">  </w:t>
            </w:r>
            <w:r>
              <w:rPr>
                <w:rFonts w:ascii="宋体" w:hAnsi="宋体" w:hint="eastAsia"/>
                <w:color w:val="000000"/>
                <w:sz w:val="18"/>
                <w:szCs w:val="18"/>
              </w:rPr>
              <w:t>事实和理由：</w:t>
            </w:r>
          </w:p>
        </w:tc>
      </w:tr>
      <w:tr w:rsidR="00650273">
        <w:trPr>
          <w:trHeight w:val="485"/>
        </w:trPr>
        <w:tc>
          <w:tcPr>
            <w:tcW w:w="2736" w:type="dxa"/>
            <w:gridSpan w:val="2"/>
            <w:noWrap/>
          </w:tcPr>
          <w:p w:rsidR="00650273" w:rsidRDefault="006E4F15">
            <w:pPr>
              <w:jc w:val="left"/>
              <w:rPr>
                <w:rFonts w:ascii="宋体" w:hAnsi="宋体"/>
                <w:color w:val="000000"/>
                <w:sz w:val="18"/>
                <w:szCs w:val="18"/>
                <w:highlight w:val="yellow"/>
              </w:rPr>
            </w:pPr>
            <w:r>
              <w:rPr>
                <w:rFonts w:ascii="宋体" w:hAnsi="宋体" w:hint="eastAsia"/>
                <w:color w:val="000000"/>
                <w:sz w:val="18"/>
                <w:szCs w:val="18"/>
                <w:highlight w:val="yellow"/>
              </w:rPr>
              <w:t>4</w:t>
            </w:r>
            <w:r>
              <w:rPr>
                <w:rFonts w:ascii="宋体" w:hAnsi="宋体" w:hint="eastAsia"/>
                <w:color w:val="000000"/>
                <w:sz w:val="18"/>
                <w:szCs w:val="18"/>
                <w:highlight w:val="yellow"/>
              </w:rPr>
              <w:t>.</w:t>
            </w:r>
            <w:r>
              <w:rPr>
                <w:rFonts w:ascii="宋体" w:hAnsi="宋体" w:hint="eastAsia"/>
                <w:color w:val="000000"/>
                <w:sz w:val="18"/>
                <w:szCs w:val="18"/>
                <w:highlight w:val="yellow"/>
              </w:rPr>
              <w:t>对鉴定意见有无异议</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r>
              <w:rPr>
                <w:rFonts w:ascii="宋体" w:hAnsi="宋体" w:hint="eastAsia"/>
                <w:color w:val="000000"/>
                <w:sz w:val="18"/>
                <w:szCs w:val="18"/>
              </w:rPr>
              <w:t>□</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w:t>
            </w:r>
            <w:r>
              <w:rPr>
                <w:rFonts w:ascii="宋体" w:hAnsi="宋体" w:hint="eastAsia"/>
                <w:color w:val="000000"/>
                <w:sz w:val="18"/>
                <w:szCs w:val="18"/>
              </w:rPr>
              <w:t xml:space="preserve">  </w:t>
            </w:r>
            <w:r>
              <w:rPr>
                <w:rFonts w:ascii="宋体" w:hAnsi="宋体" w:hint="eastAsia"/>
                <w:color w:val="000000"/>
                <w:sz w:val="18"/>
                <w:szCs w:val="18"/>
              </w:rPr>
              <w:t>事实和理由：</w:t>
            </w:r>
          </w:p>
        </w:tc>
      </w:tr>
      <w:tr w:rsidR="00650273">
        <w:tc>
          <w:tcPr>
            <w:tcW w:w="2736" w:type="dxa"/>
            <w:gridSpan w:val="2"/>
            <w:noWrap/>
          </w:tcPr>
          <w:p w:rsidR="00650273" w:rsidRDefault="006E4F15">
            <w:pPr>
              <w:spacing w:line="380" w:lineRule="exact"/>
              <w:jc w:val="left"/>
              <w:rPr>
                <w:rFonts w:ascii="宋体" w:hAnsi="宋体"/>
                <w:color w:val="000000"/>
                <w:sz w:val="18"/>
                <w:szCs w:val="18"/>
                <w:highlight w:val="yellow"/>
              </w:rPr>
            </w:pPr>
            <w:r>
              <w:rPr>
                <w:rFonts w:ascii="宋体" w:hAnsi="宋体" w:hint="eastAsia"/>
                <w:color w:val="000000"/>
                <w:sz w:val="18"/>
                <w:szCs w:val="18"/>
                <w:highlight w:val="yellow"/>
              </w:rPr>
              <w:t>5</w:t>
            </w:r>
            <w:r>
              <w:rPr>
                <w:rFonts w:ascii="宋体" w:hAnsi="宋体" w:hint="eastAsia"/>
                <w:color w:val="000000"/>
                <w:sz w:val="18"/>
                <w:szCs w:val="18"/>
                <w:highlight w:val="yellow"/>
              </w:rPr>
              <w:t>.</w:t>
            </w:r>
            <w:r>
              <w:rPr>
                <w:rFonts w:ascii="宋体" w:hAnsi="宋体" w:hint="eastAsia"/>
                <w:color w:val="000000"/>
                <w:sz w:val="18"/>
                <w:szCs w:val="18"/>
                <w:highlight w:val="yellow"/>
              </w:rPr>
              <w:t>对原告诉讼请求有无异议</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r>
              <w:rPr>
                <w:rFonts w:ascii="宋体" w:hAnsi="宋体" w:hint="eastAsia"/>
                <w:color w:val="000000"/>
                <w:sz w:val="18"/>
                <w:szCs w:val="18"/>
              </w:rPr>
              <w:t>□</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t>□</w:t>
            </w:r>
            <w:r>
              <w:rPr>
                <w:rFonts w:ascii="宋体" w:hAnsi="宋体" w:hint="eastAsia"/>
                <w:color w:val="000000"/>
                <w:sz w:val="18"/>
                <w:szCs w:val="18"/>
              </w:rPr>
              <w:t xml:space="preserve">  </w:t>
            </w:r>
            <w:r>
              <w:rPr>
                <w:rFonts w:ascii="宋体" w:hAnsi="宋体" w:hint="eastAsia"/>
                <w:color w:val="000000"/>
                <w:sz w:val="18"/>
                <w:szCs w:val="18"/>
              </w:rPr>
              <w:t>事实和理由：</w:t>
            </w:r>
          </w:p>
        </w:tc>
      </w:tr>
      <w:tr w:rsidR="00650273">
        <w:trPr>
          <w:trHeight w:val="1092"/>
        </w:trPr>
        <w:tc>
          <w:tcPr>
            <w:tcW w:w="2736" w:type="dxa"/>
            <w:gridSpan w:val="2"/>
            <w:noWrap/>
          </w:tcPr>
          <w:p w:rsidR="00650273" w:rsidRDefault="006E4F15">
            <w:pPr>
              <w:jc w:val="left"/>
              <w:rPr>
                <w:rFonts w:ascii="宋体" w:hAnsi="宋体"/>
                <w:color w:val="000000"/>
                <w:sz w:val="18"/>
                <w:szCs w:val="18"/>
                <w:highlight w:val="yellow"/>
              </w:rPr>
            </w:pPr>
            <w:r>
              <w:rPr>
                <w:rFonts w:ascii="宋体" w:hAnsi="宋体" w:hint="eastAsia"/>
                <w:color w:val="000000"/>
                <w:sz w:val="18"/>
                <w:szCs w:val="18"/>
                <w:highlight w:val="yellow"/>
              </w:rPr>
              <w:t>6.</w:t>
            </w:r>
            <w:r>
              <w:rPr>
                <w:rFonts w:ascii="宋体" w:hAnsi="宋体" w:hint="eastAsia"/>
                <w:color w:val="000000"/>
                <w:sz w:val="18"/>
                <w:szCs w:val="18"/>
                <w:highlight w:val="yellow"/>
              </w:rPr>
              <w:t>证据清单（可另附页）</w:t>
            </w:r>
          </w:p>
        </w:tc>
        <w:tc>
          <w:tcPr>
            <w:tcW w:w="6201" w:type="dxa"/>
            <w:gridSpan w:val="3"/>
            <w:noWrap/>
          </w:tcPr>
          <w:p w:rsidR="00650273" w:rsidRDefault="00650273">
            <w:pPr>
              <w:rPr>
                <w:color w:val="000000"/>
              </w:rPr>
            </w:pPr>
          </w:p>
          <w:p w:rsidR="00650273" w:rsidRDefault="00650273">
            <w:pPr>
              <w:spacing w:line="380" w:lineRule="exact"/>
              <w:jc w:val="left"/>
              <w:rPr>
                <w:rFonts w:ascii="宋体" w:hAnsi="宋体"/>
                <w:color w:val="000000"/>
                <w:sz w:val="18"/>
                <w:szCs w:val="18"/>
              </w:rPr>
            </w:pPr>
          </w:p>
        </w:tc>
      </w:tr>
    </w:tbl>
    <w:p w:rsidR="00650273" w:rsidRDefault="00650273">
      <w:pPr>
        <w:spacing w:line="440" w:lineRule="exact"/>
        <w:jc w:val="center"/>
        <w:rPr>
          <w:rFonts w:ascii="方正小标宋简体" w:eastAsia="方正小标宋简体" w:hAnsi="宋体"/>
          <w:color w:val="000000"/>
          <w:sz w:val="36"/>
          <w:szCs w:val="36"/>
        </w:rPr>
      </w:pPr>
    </w:p>
    <w:p w:rsidR="00650273" w:rsidRDefault="006E4F15">
      <w:pPr>
        <w:spacing w:line="44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答辩</w:t>
      </w:r>
      <w:r>
        <w:rPr>
          <w:rFonts w:ascii="方正小标宋简体" w:eastAsia="方正小标宋简体" w:hAnsi="宋体" w:hint="eastAsia"/>
          <w:color w:val="000000"/>
          <w:sz w:val="36"/>
          <w:szCs w:val="36"/>
        </w:rPr>
        <w:t>人</w:t>
      </w:r>
      <w:r>
        <w:rPr>
          <w:rFonts w:ascii="方正小标宋简体" w:eastAsia="方正小标宋简体" w:hAnsi="方正小标宋简体" w:cs="方正小标宋简体" w:hint="eastAsia"/>
          <w:color w:val="000000"/>
          <w:sz w:val="36"/>
          <w:szCs w:val="36"/>
        </w:rPr>
        <w:t>（签字、盖章）</w:t>
      </w:r>
      <w:r>
        <w:rPr>
          <w:rFonts w:ascii="方正小标宋简体" w:eastAsia="方正小标宋简体" w:hAnsi="宋体" w:hint="eastAsia"/>
          <w:color w:val="000000"/>
          <w:sz w:val="36"/>
          <w:szCs w:val="36"/>
        </w:rPr>
        <w:t>：</w:t>
      </w:r>
    </w:p>
    <w:p w:rsidR="00650273" w:rsidRDefault="006E4F15">
      <w:pPr>
        <w:spacing w:line="440" w:lineRule="exact"/>
        <w:ind w:firstLineChars="1000" w:firstLine="3600"/>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日期：</w:t>
      </w:r>
      <w:r>
        <w:rPr>
          <w:rFonts w:ascii="方正小标宋简体" w:eastAsia="方正小标宋简体" w:hAnsi="宋体" w:hint="eastAsia"/>
          <w:color w:val="000000"/>
          <w:sz w:val="36"/>
          <w:szCs w:val="36"/>
        </w:rPr>
        <w:t xml:space="preserve">  </w:t>
      </w:r>
    </w:p>
    <w:p w:rsidR="00650273" w:rsidRDefault="00650273">
      <w:pPr>
        <w:spacing w:line="440" w:lineRule="exact"/>
        <w:jc w:val="center"/>
        <w:rPr>
          <w:rFonts w:ascii="方正小标宋简体" w:eastAsia="方正小标宋简体" w:hAnsi="宋体"/>
          <w:color w:val="000000"/>
          <w:sz w:val="36"/>
          <w:szCs w:val="36"/>
        </w:rPr>
      </w:pPr>
    </w:p>
    <w:p w:rsidR="00650273" w:rsidRDefault="00650273">
      <w:pPr>
        <w:spacing w:line="440" w:lineRule="exact"/>
        <w:jc w:val="center"/>
        <w:rPr>
          <w:rFonts w:ascii="方正小标宋简体" w:eastAsia="方正小标宋简体" w:hAnsi="宋体"/>
          <w:color w:val="000000"/>
          <w:sz w:val="36"/>
          <w:szCs w:val="36"/>
        </w:rPr>
      </w:pPr>
    </w:p>
    <w:p w:rsidR="00650273" w:rsidRDefault="00650273">
      <w:pPr>
        <w:spacing w:line="440" w:lineRule="exact"/>
        <w:jc w:val="center"/>
        <w:rPr>
          <w:rFonts w:ascii="方正小标宋简体" w:eastAsia="方正小标宋简体" w:hAnsi="宋体"/>
          <w:color w:val="000000"/>
          <w:sz w:val="36"/>
          <w:szCs w:val="36"/>
        </w:rPr>
      </w:pPr>
    </w:p>
    <w:p w:rsidR="00650273" w:rsidRDefault="00650273">
      <w:pPr>
        <w:spacing w:line="440" w:lineRule="exact"/>
        <w:jc w:val="center"/>
        <w:rPr>
          <w:rFonts w:ascii="方正小标宋简体" w:eastAsia="方正小标宋简体" w:hAnsi="宋体"/>
          <w:color w:val="000000"/>
          <w:sz w:val="36"/>
          <w:szCs w:val="36"/>
        </w:rPr>
      </w:pPr>
    </w:p>
    <w:p w:rsidR="00650273" w:rsidRDefault="00650273">
      <w:pPr>
        <w:spacing w:line="440" w:lineRule="exact"/>
        <w:jc w:val="center"/>
        <w:rPr>
          <w:rFonts w:ascii="方正小标宋简体" w:eastAsia="方正小标宋简体" w:hAnsi="宋体"/>
          <w:color w:val="000000"/>
          <w:sz w:val="36"/>
          <w:szCs w:val="36"/>
        </w:rPr>
      </w:pPr>
    </w:p>
    <w:p w:rsidR="00650273" w:rsidRDefault="00650273">
      <w:pPr>
        <w:spacing w:line="440" w:lineRule="exact"/>
        <w:jc w:val="center"/>
        <w:rPr>
          <w:rFonts w:ascii="方正小标宋简体" w:eastAsia="方正小标宋简体" w:hAnsi="宋体"/>
          <w:color w:val="000000"/>
          <w:sz w:val="36"/>
          <w:szCs w:val="36"/>
        </w:rPr>
      </w:pPr>
    </w:p>
    <w:p w:rsidR="00650273" w:rsidRDefault="00650273">
      <w:pPr>
        <w:spacing w:line="440" w:lineRule="exact"/>
        <w:jc w:val="center"/>
        <w:rPr>
          <w:rFonts w:ascii="方正小标宋简体" w:eastAsia="方正小标宋简体" w:hAnsi="宋体"/>
          <w:color w:val="000000"/>
          <w:sz w:val="36"/>
          <w:szCs w:val="36"/>
        </w:rPr>
      </w:pPr>
    </w:p>
    <w:p w:rsidR="00650273" w:rsidRDefault="00650273">
      <w:pPr>
        <w:spacing w:line="560" w:lineRule="exact"/>
        <w:rPr>
          <w:rFonts w:ascii="黑体" w:eastAsia="黑体" w:hAnsi="黑体" w:cs="黑体"/>
          <w:color w:val="000000"/>
          <w:sz w:val="36"/>
          <w:szCs w:val="36"/>
        </w:rPr>
      </w:pPr>
    </w:p>
    <w:p w:rsidR="00650273" w:rsidRDefault="00650273">
      <w:pPr>
        <w:spacing w:line="440" w:lineRule="exact"/>
        <w:rPr>
          <w:rFonts w:ascii="方正小标宋简体" w:eastAsia="方正小标宋简体" w:hAnsi="宋体"/>
          <w:color w:val="000000"/>
          <w:sz w:val="36"/>
          <w:szCs w:val="36"/>
        </w:rPr>
      </w:pPr>
    </w:p>
    <w:p w:rsidR="00650273" w:rsidRDefault="006E4F15">
      <w:pPr>
        <w:spacing w:line="44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民事起诉状</w:t>
      </w:r>
    </w:p>
    <w:p w:rsidR="00650273" w:rsidRDefault="006E4F15">
      <w:pPr>
        <w:spacing w:line="44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（劳动争议</w:t>
      </w:r>
      <w:r>
        <w:rPr>
          <w:rFonts w:ascii="方正小标宋简体" w:eastAsia="方正小标宋简体" w:hAnsi="宋体" w:hint="eastAsia"/>
          <w:color w:val="000000"/>
          <w:sz w:val="36"/>
          <w:szCs w:val="36"/>
        </w:rPr>
        <w:t>纠纷</w:t>
      </w:r>
      <w:r>
        <w:rPr>
          <w:rFonts w:ascii="方正小标宋简体" w:eastAsia="方正小标宋简体" w:hAnsi="宋体" w:hint="eastAsia"/>
          <w:color w:val="000000"/>
          <w:sz w:val="36"/>
          <w:szCs w:val="36"/>
        </w:rPr>
        <w:t>）</w:t>
      </w:r>
    </w:p>
    <w:tbl>
      <w:tblPr>
        <w:tblStyle w:val="a6"/>
        <w:tblW w:w="8937" w:type="dxa"/>
        <w:tblInd w:w="-76" w:type="dxa"/>
        <w:tblLook w:val="04A0"/>
      </w:tblPr>
      <w:tblGrid>
        <w:gridCol w:w="2736"/>
        <w:gridCol w:w="6201"/>
      </w:tblGrid>
      <w:tr w:rsidR="00650273">
        <w:tc>
          <w:tcPr>
            <w:tcW w:w="8937" w:type="dxa"/>
            <w:gridSpan w:val="2"/>
            <w:noWrap/>
          </w:tcPr>
          <w:p w:rsidR="00650273" w:rsidRDefault="006E4F15">
            <w:pPr>
              <w:jc w:val="left"/>
              <w:rPr>
                <w:rFonts w:ascii="宋体" w:hAnsi="宋体"/>
                <w:b/>
                <w:color w:val="000000"/>
                <w:szCs w:val="21"/>
              </w:rPr>
            </w:pPr>
            <w:r>
              <w:rPr>
                <w:rFonts w:ascii="宋体" w:hAnsi="宋体" w:hint="eastAsia"/>
                <w:b/>
                <w:color w:val="000000"/>
                <w:szCs w:val="21"/>
              </w:rPr>
              <w:t>说明</w:t>
            </w:r>
            <w:r>
              <w:rPr>
                <w:rFonts w:ascii="宋体" w:hAnsi="宋体" w:hint="eastAsia"/>
                <w:b/>
                <w:color w:val="000000"/>
                <w:szCs w:val="21"/>
              </w:rPr>
              <w:t>：</w:t>
            </w:r>
          </w:p>
          <w:p w:rsidR="00650273" w:rsidRDefault="006E4F15">
            <w:pPr>
              <w:ind w:firstLineChars="200" w:firstLine="420"/>
              <w:jc w:val="left"/>
              <w:rPr>
                <w:rFonts w:ascii="宋体" w:hAnsi="宋体"/>
                <w:color w:val="000000"/>
                <w:szCs w:val="21"/>
              </w:rPr>
            </w:pPr>
            <w:r>
              <w:rPr>
                <w:rFonts w:ascii="宋体" w:hAnsi="宋体" w:hint="eastAsia"/>
                <w:color w:val="000000"/>
                <w:szCs w:val="21"/>
              </w:rPr>
              <w:t>为了</w:t>
            </w:r>
            <w:r>
              <w:rPr>
                <w:rFonts w:ascii="宋体" w:hAnsi="宋体" w:hint="eastAsia"/>
                <w:color w:val="000000"/>
                <w:szCs w:val="21"/>
              </w:rPr>
              <w:t>方便</w:t>
            </w:r>
            <w:r>
              <w:rPr>
                <w:rFonts w:ascii="宋体" w:hAnsi="宋体" w:hint="eastAsia"/>
                <w:color w:val="000000"/>
                <w:szCs w:val="21"/>
              </w:rPr>
              <w:t>您更好地参加诉讼，保护您的合法权利，请填写本表。</w:t>
            </w:r>
          </w:p>
          <w:p w:rsidR="00650273" w:rsidRDefault="006E4F15">
            <w:pPr>
              <w:ind w:firstLineChars="200" w:firstLine="420"/>
              <w:jc w:val="left"/>
              <w:rPr>
                <w:rFonts w:ascii="宋体" w:hAnsi="宋体"/>
                <w:color w:val="000000"/>
                <w:szCs w:val="21"/>
              </w:rPr>
            </w:pPr>
            <w:r>
              <w:rPr>
                <w:rFonts w:ascii="宋体" w:hAnsi="宋体" w:hint="eastAsia"/>
                <w:color w:val="000000"/>
                <w:szCs w:val="21"/>
              </w:rPr>
              <w:t>1</w:t>
            </w:r>
            <w:r>
              <w:rPr>
                <w:rFonts w:ascii="宋体" w:hAnsi="宋体" w:hint="eastAsia"/>
                <w:color w:val="000000"/>
                <w:szCs w:val="21"/>
              </w:rPr>
              <w:t>.</w:t>
            </w:r>
            <w:r>
              <w:rPr>
                <w:rFonts w:ascii="宋体" w:hAnsi="宋体" w:hint="eastAsia"/>
                <w:color w:val="000000"/>
                <w:szCs w:val="21"/>
              </w:rPr>
              <w:t>应诉时需向人民法院提交证明您身份的材料，如身份证复印件、营业执照复印件等。</w:t>
            </w:r>
          </w:p>
          <w:p w:rsidR="00650273" w:rsidRDefault="006E4F15">
            <w:pPr>
              <w:ind w:firstLineChars="200" w:firstLine="420"/>
              <w:jc w:val="left"/>
              <w:rPr>
                <w:rFonts w:ascii="宋体" w:hAnsi="宋体"/>
                <w:color w:val="000000"/>
                <w:szCs w:val="21"/>
              </w:rPr>
            </w:pPr>
            <w:r>
              <w:rPr>
                <w:rFonts w:ascii="宋体" w:hAnsi="宋体" w:hint="eastAsia"/>
                <w:color w:val="000000"/>
                <w:szCs w:val="21"/>
              </w:rPr>
              <w:t>2</w:t>
            </w:r>
            <w:r>
              <w:rPr>
                <w:rFonts w:ascii="宋体" w:hAnsi="宋体" w:hint="eastAsia"/>
                <w:color w:val="000000"/>
                <w:szCs w:val="21"/>
              </w:rPr>
              <w:t>.</w:t>
            </w:r>
            <w:r>
              <w:rPr>
                <w:rFonts w:ascii="宋体" w:hAnsi="宋体" w:hint="eastAsia"/>
                <w:color w:val="000000"/>
                <w:szCs w:val="21"/>
              </w:rPr>
              <w:t>本表所列内容是您提起诉讼以及人民法院查明案件事实所需，请务必如实填写。</w:t>
            </w:r>
          </w:p>
          <w:p w:rsidR="00650273" w:rsidRDefault="006E4F15">
            <w:pPr>
              <w:ind w:firstLineChars="200" w:firstLine="420"/>
              <w:jc w:val="left"/>
              <w:rPr>
                <w:rFonts w:ascii="宋体" w:hAnsi="宋体"/>
                <w:color w:val="000000"/>
                <w:szCs w:val="21"/>
              </w:rPr>
            </w:pPr>
            <w:r>
              <w:rPr>
                <w:rFonts w:ascii="宋体" w:hAnsi="宋体" w:hint="eastAsia"/>
                <w:color w:val="000000"/>
                <w:szCs w:val="21"/>
              </w:rPr>
              <w:t>3</w:t>
            </w:r>
            <w:r>
              <w:rPr>
                <w:rFonts w:ascii="宋体" w:hAnsi="宋体" w:hint="eastAsia"/>
                <w:color w:val="000000"/>
                <w:szCs w:val="21"/>
              </w:rPr>
              <w:t>.</w:t>
            </w:r>
            <w:r>
              <w:rPr>
                <w:rFonts w:ascii="宋体" w:hAnsi="宋体" w:hint="eastAsia"/>
                <w:color w:val="000000"/>
                <w:szCs w:val="21"/>
              </w:rPr>
              <w:t>本表</w:t>
            </w:r>
            <w:r>
              <w:rPr>
                <w:rFonts w:ascii="宋体" w:hAnsi="宋体" w:hint="eastAsia"/>
                <w:color w:val="000000"/>
                <w:szCs w:val="21"/>
              </w:rPr>
              <w:t>所涉内容</w:t>
            </w:r>
            <w:r>
              <w:rPr>
                <w:rFonts w:ascii="宋体" w:hAnsi="宋体" w:hint="eastAsia"/>
                <w:color w:val="000000"/>
                <w:szCs w:val="21"/>
              </w:rPr>
              <w:t>系针对一般</w:t>
            </w:r>
            <w:r>
              <w:rPr>
                <w:rFonts w:ascii="宋体" w:hAnsi="宋体" w:hint="eastAsia"/>
                <w:color w:val="000000"/>
                <w:szCs w:val="21"/>
              </w:rPr>
              <w:t>劳动争议</w:t>
            </w:r>
            <w:r>
              <w:rPr>
                <w:rFonts w:ascii="宋体" w:hAnsi="宋体" w:hint="eastAsia"/>
                <w:color w:val="000000"/>
                <w:szCs w:val="21"/>
              </w:rPr>
              <w:t>纠纷案件，有些内容可能与您的案件无关，您认为与案件无关的项目可以填“无”或不填；对于本表中勾选项可以在对应项打“√”；您认为另有重要内容</w:t>
            </w:r>
            <w:r>
              <w:rPr>
                <w:rFonts w:ascii="宋体" w:hAnsi="宋体" w:hint="eastAsia"/>
                <w:color w:val="000000"/>
                <w:szCs w:val="21"/>
              </w:rPr>
              <w:t>需要</w:t>
            </w:r>
            <w:r>
              <w:rPr>
                <w:rFonts w:ascii="宋体" w:hAnsi="宋体" w:hint="eastAsia"/>
                <w:color w:val="000000"/>
                <w:szCs w:val="21"/>
              </w:rPr>
              <w:t>列明的，可以在本表尾部</w:t>
            </w:r>
            <w:r>
              <w:rPr>
                <w:rFonts w:ascii="宋体" w:hAnsi="宋体" w:hint="eastAsia"/>
                <w:color w:val="000000"/>
                <w:szCs w:val="21"/>
              </w:rPr>
              <w:t>或者另附页</w:t>
            </w:r>
            <w:r>
              <w:rPr>
                <w:rFonts w:ascii="宋体" w:hAnsi="宋体" w:hint="eastAsia"/>
                <w:color w:val="000000"/>
                <w:szCs w:val="21"/>
              </w:rPr>
              <w:t>填写。</w:t>
            </w:r>
          </w:p>
          <w:p w:rsidR="00650273" w:rsidRDefault="006E4F15">
            <w:pPr>
              <w:ind w:firstLineChars="200" w:firstLine="420"/>
              <w:jc w:val="left"/>
              <w:rPr>
                <w:rFonts w:ascii="宋体" w:hAnsi="宋体"/>
                <w:color w:val="000000"/>
                <w:szCs w:val="21"/>
              </w:rPr>
            </w:pPr>
            <w:r>
              <w:rPr>
                <w:rFonts w:ascii="宋体" w:hAnsi="宋体" w:hint="eastAsia"/>
                <w:color w:val="000000"/>
                <w:szCs w:val="21"/>
              </w:rPr>
              <w:t>★特别提示★</w:t>
            </w:r>
          </w:p>
          <w:p w:rsidR="00650273" w:rsidRDefault="006E4F15">
            <w:pPr>
              <w:ind w:firstLineChars="200" w:firstLine="420"/>
              <w:jc w:val="left"/>
              <w:rPr>
                <w:rFonts w:ascii="宋体" w:hAnsi="宋体"/>
                <w:color w:val="000000"/>
                <w:szCs w:val="21"/>
              </w:rPr>
            </w:pPr>
            <w:r>
              <w:rPr>
                <w:rFonts w:ascii="宋体" w:hAnsi="宋体" w:hint="eastAsia"/>
                <w:color w:val="000000"/>
                <w:szCs w:val="21"/>
              </w:rPr>
              <w:t>《中华人民共和国民事诉讼法》第十三条第一款</w:t>
            </w:r>
            <w:r>
              <w:rPr>
                <w:rFonts w:ascii="宋体" w:hAnsi="宋体" w:hint="eastAsia"/>
                <w:color w:val="000000"/>
                <w:szCs w:val="21"/>
              </w:rPr>
              <w:t>规定</w:t>
            </w:r>
            <w:r>
              <w:rPr>
                <w:rFonts w:ascii="宋体" w:hAnsi="宋体" w:hint="eastAsia"/>
                <w:color w:val="000000"/>
                <w:szCs w:val="21"/>
              </w:rPr>
              <w:t>：</w:t>
            </w:r>
            <w:r>
              <w:rPr>
                <w:rFonts w:ascii="宋体" w:hAnsi="宋体" w:hint="eastAsia"/>
                <w:color w:val="000000"/>
                <w:szCs w:val="21"/>
              </w:rPr>
              <w:t>“</w:t>
            </w:r>
            <w:r>
              <w:rPr>
                <w:rFonts w:ascii="宋体" w:hAnsi="宋体" w:hint="eastAsia"/>
                <w:color w:val="000000"/>
                <w:szCs w:val="21"/>
              </w:rPr>
              <w:t>民事诉讼应当遵循诚信原则。</w:t>
            </w:r>
            <w:r>
              <w:rPr>
                <w:rFonts w:ascii="宋体" w:hAnsi="宋体" w:hint="eastAsia"/>
                <w:color w:val="000000"/>
                <w:szCs w:val="21"/>
              </w:rPr>
              <w:t>”</w:t>
            </w:r>
          </w:p>
          <w:p w:rsidR="00650273" w:rsidRDefault="006E4F15">
            <w:pPr>
              <w:jc w:val="left"/>
              <w:rPr>
                <w:rFonts w:ascii="宋体" w:hAnsi="宋体"/>
                <w:color w:val="000000"/>
                <w:szCs w:val="21"/>
              </w:rPr>
            </w:pPr>
            <w:r>
              <w:rPr>
                <w:rFonts w:ascii="宋体" w:hAnsi="宋体" w:hint="eastAsia"/>
                <w:color w:val="000000"/>
                <w:szCs w:val="21"/>
              </w:rPr>
              <w:t>如果</w:t>
            </w:r>
            <w:r>
              <w:rPr>
                <w:rFonts w:ascii="宋体" w:hAnsi="宋体" w:hint="eastAsia"/>
                <w:color w:val="000000"/>
                <w:szCs w:val="21"/>
              </w:rPr>
              <w:t>诉讼参加人违反上述规定，进行</w:t>
            </w:r>
            <w:r>
              <w:rPr>
                <w:rFonts w:ascii="宋体" w:hAnsi="宋体" w:hint="eastAsia"/>
                <w:color w:val="000000"/>
                <w:szCs w:val="21"/>
              </w:rPr>
              <w:t>虚假诉讼、恶意诉讼，人民</w:t>
            </w:r>
            <w:r>
              <w:rPr>
                <w:rFonts w:ascii="宋体" w:hAnsi="宋体" w:hint="eastAsia"/>
                <w:color w:val="000000"/>
                <w:szCs w:val="21"/>
              </w:rPr>
              <w:t>法院将视违法情形依法</w:t>
            </w:r>
            <w:r>
              <w:rPr>
                <w:rFonts w:ascii="宋体" w:hAnsi="宋体" w:hint="eastAsia"/>
                <w:color w:val="000000"/>
                <w:szCs w:val="21"/>
              </w:rPr>
              <w:t>追究责任</w:t>
            </w:r>
            <w:r>
              <w:rPr>
                <w:rFonts w:ascii="宋体" w:hAnsi="宋体" w:hint="eastAsia"/>
                <w:color w:val="000000"/>
                <w:szCs w:val="21"/>
              </w:rPr>
              <w:t>。</w:t>
            </w:r>
          </w:p>
        </w:tc>
      </w:tr>
      <w:tr w:rsidR="00650273">
        <w:trPr>
          <w:trHeight w:val="738"/>
        </w:trPr>
        <w:tc>
          <w:tcPr>
            <w:tcW w:w="8937" w:type="dxa"/>
            <w:gridSpan w:val="2"/>
            <w:noWrap/>
          </w:tcPr>
          <w:p w:rsidR="00650273" w:rsidRDefault="006E4F15">
            <w:pPr>
              <w:spacing w:line="600" w:lineRule="auto"/>
              <w:jc w:val="center"/>
              <w:rPr>
                <w:rFonts w:ascii="宋体" w:hAnsi="宋体"/>
                <w:b/>
                <w:color w:val="000000"/>
                <w:szCs w:val="21"/>
              </w:rPr>
            </w:pPr>
            <w:r>
              <w:rPr>
                <w:rFonts w:ascii="宋体" w:hAnsi="宋体" w:cs="宋体" w:hint="eastAsia"/>
                <w:b/>
                <w:color w:val="000000"/>
                <w:sz w:val="30"/>
                <w:szCs w:val="30"/>
              </w:rPr>
              <w:t>当事人信息</w:t>
            </w:r>
          </w:p>
        </w:tc>
      </w:tr>
      <w:tr w:rsidR="00650273">
        <w:tc>
          <w:tcPr>
            <w:tcW w:w="2736" w:type="dxa"/>
            <w:noWrap/>
            <w:vAlign w:val="center"/>
          </w:tcPr>
          <w:p w:rsidR="00650273" w:rsidRDefault="006E4F15">
            <w:pPr>
              <w:spacing w:line="380" w:lineRule="exact"/>
              <w:rPr>
                <w:rFonts w:ascii="宋体" w:hAnsi="宋体"/>
                <w:color w:val="000000"/>
                <w:sz w:val="18"/>
                <w:szCs w:val="18"/>
              </w:rPr>
            </w:pPr>
            <w:r>
              <w:rPr>
                <w:rFonts w:ascii="宋体" w:hAnsi="宋体" w:hint="eastAsia"/>
                <w:color w:val="000000"/>
                <w:sz w:val="18"/>
                <w:szCs w:val="18"/>
              </w:rPr>
              <w:t>原告</w:t>
            </w:r>
          </w:p>
        </w:tc>
        <w:tc>
          <w:tcPr>
            <w:tcW w:w="6201" w:type="dxa"/>
            <w:noWrap/>
            <w:vAlign w:val="center"/>
          </w:tcPr>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姓名：</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性别：男</w:t>
            </w:r>
            <w:r>
              <w:rPr>
                <w:rFonts w:ascii="宋体" w:hAnsi="宋体" w:hint="eastAsia"/>
                <w:color w:val="000000"/>
                <w:sz w:val="18"/>
                <w:szCs w:val="18"/>
                <w:highlight w:val="yellow"/>
              </w:rPr>
              <w:sym w:font="Wingdings 2" w:char="00A3"/>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女</w:t>
            </w:r>
            <w:r>
              <w:rPr>
                <w:rFonts w:ascii="宋体" w:hAnsi="宋体" w:hint="eastAsia"/>
                <w:color w:val="000000"/>
                <w:sz w:val="18"/>
                <w:szCs w:val="18"/>
                <w:highlight w:val="yellow"/>
              </w:rPr>
              <w:sym w:font="Wingdings 2" w:char="00A3"/>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出生日期：</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年</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月</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日</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民族：</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rPr>
              <w:t>工作单位：</w:t>
            </w:r>
            <w:r>
              <w:rPr>
                <w:rFonts w:ascii="宋体" w:hAnsi="宋体" w:hint="eastAsia"/>
                <w:color w:val="000000"/>
                <w:sz w:val="18"/>
                <w:szCs w:val="18"/>
              </w:rPr>
              <w:t xml:space="preserve">  </w:t>
            </w:r>
            <w:r>
              <w:rPr>
                <w:rFonts w:ascii="宋体" w:hAnsi="宋体" w:hint="eastAsia"/>
                <w:color w:val="000000"/>
                <w:sz w:val="18"/>
                <w:szCs w:val="18"/>
              </w:rPr>
              <w:t>职务：</w:t>
            </w:r>
            <w:r>
              <w:rPr>
                <w:rFonts w:ascii="宋体" w:hAnsi="宋体" w:hint="eastAsia"/>
                <w:color w:val="000000"/>
                <w:sz w:val="18"/>
                <w:szCs w:val="18"/>
              </w:rPr>
              <w:t xml:space="preserve">  </w:t>
            </w:r>
            <w:r>
              <w:rPr>
                <w:rFonts w:ascii="宋体" w:hAnsi="宋体" w:hint="eastAsia"/>
                <w:color w:val="000000"/>
                <w:sz w:val="18"/>
                <w:szCs w:val="18"/>
                <w:highlight w:val="yellow"/>
              </w:rPr>
              <w:t>联系电话：</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住所地（</w:t>
            </w:r>
            <w:r>
              <w:rPr>
                <w:rFonts w:ascii="宋体" w:hAnsi="宋体" w:hint="eastAsia"/>
                <w:color w:val="000000"/>
                <w:sz w:val="18"/>
                <w:szCs w:val="18"/>
                <w:highlight w:val="yellow"/>
              </w:rPr>
              <w:t>户籍</w:t>
            </w:r>
            <w:r>
              <w:rPr>
                <w:rFonts w:ascii="宋体" w:hAnsi="宋体" w:hint="eastAsia"/>
                <w:color w:val="000000"/>
                <w:sz w:val="18"/>
                <w:szCs w:val="18"/>
                <w:highlight w:val="yellow"/>
              </w:rPr>
              <w:t>所在</w:t>
            </w:r>
            <w:r>
              <w:rPr>
                <w:rFonts w:ascii="宋体" w:hAnsi="宋体" w:hint="eastAsia"/>
                <w:color w:val="000000"/>
                <w:sz w:val="18"/>
                <w:szCs w:val="18"/>
                <w:highlight w:val="yellow"/>
              </w:rPr>
              <w:t>地</w:t>
            </w:r>
            <w:r>
              <w:rPr>
                <w:rFonts w:ascii="宋体" w:hAnsi="宋体" w:hint="eastAsia"/>
                <w:color w:val="000000"/>
                <w:sz w:val="18"/>
                <w:szCs w:val="18"/>
                <w:highlight w:val="yellow"/>
              </w:rPr>
              <w:t>）</w:t>
            </w:r>
            <w:r>
              <w:rPr>
                <w:rFonts w:ascii="宋体" w:hAnsi="宋体" w:hint="eastAsia"/>
                <w:color w:val="000000"/>
                <w:sz w:val="18"/>
                <w:szCs w:val="18"/>
                <w:highlight w:val="yellow"/>
              </w:rPr>
              <w:t>：</w:t>
            </w:r>
          </w:p>
          <w:p w:rsidR="00650273" w:rsidRDefault="006E4F15">
            <w:pPr>
              <w:widowControl/>
              <w:jc w:val="left"/>
              <w:rPr>
                <w:rFonts w:ascii="宋体" w:hAnsi="宋体"/>
                <w:color w:val="000000"/>
                <w:sz w:val="18"/>
                <w:szCs w:val="18"/>
              </w:rPr>
            </w:pPr>
            <w:r>
              <w:rPr>
                <w:rFonts w:ascii="宋体" w:hAnsi="宋体" w:hint="eastAsia"/>
                <w:color w:val="000000"/>
                <w:sz w:val="18"/>
                <w:szCs w:val="18"/>
                <w:highlight w:val="yellow"/>
              </w:rPr>
              <w:t>经常居住地</w:t>
            </w:r>
            <w:r>
              <w:rPr>
                <w:rFonts w:ascii="宋体" w:hAnsi="宋体" w:hint="eastAsia"/>
                <w:color w:val="000000"/>
                <w:sz w:val="18"/>
                <w:szCs w:val="18"/>
                <w:highlight w:val="yellow"/>
              </w:rPr>
              <w:t>：</w:t>
            </w:r>
          </w:p>
        </w:tc>
      </w:tr>
      <w:tr w:rsidR="00650273">
        <w:tc>
          <w:tcPr>
            <w:tcW w:w="2736" w:type="dxa"/>
            <w:noWrap/>
            <w:vAlign w:val="center"/>
          </w:tcPr>
          <w:p w:rsidR="00650273" w:rsidRDefault="006E4F15">
            <w:pPr>
              <w:spacing w:line="528" w:lineRule="auto"/>
              <w:rPr>
                <w:rFonts w:ascii="宋体" w:hAnsi="宋体"/>
                <w:color w:val="000000"/>
                <w:sz w:val="18"/>
                <w:szCs w:val="18"/>
              </w:rPr>
            </w:pPr>
            <w:r>
              <w:rPr>
                <w:rFonts w:ascii="宋体" w:hAnsi="宋体" w:hint="eastAsia"/>
                <w:color w:val="000000"/>
                <w:sz w:val="18"/>
                <w:szCs w:val="18"/>
              </w:rPr>
              <w:t>委托诉讼代理人</w:t>
            </w:r>
          </w:p>
        </w:tc>
        <w:tc>
          <w:tcPr>
            <w:tcW w:w="6201" w:type="dxa"/>
            <w:noWrap/>
            <w:vAlign w:val="center"/>
          </w:tcPr>
          <w:p w:rsidR="00650273" w:rsidRDefault="006E4F15">
            <w:pPr>
              <w:widowControl/>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sym w:font="Wingdings 2" w:char="00A3"/>
            </w:r>
          </w:p>
          <w:p w:rsidR="00650273" w:rsidRDefault="006E4F15">
            <w:pPr>
              <w:widowControl/>
              <w:jc w:val="left"/>
              <w:rPr>
                <w:rFonts w:ascii="宋体" w:hAnsi="宋体"/>
                <w:color w:val="000000"/>
                <w:sz w:val="18"/>
                <w:szCs w:val="18"/>
              </w:rPr>
            </w:pPr>
            <w:r>
              <w:rPr>
                <w:rFonts w:ascii="宋体" w:hAnsi="宋体" w:hint="eastAsia"/>
                <w:color w:val="000000"/>
                <w:sz w:val="18"/>
                <w:szCs w:val="18"/>
              </w:rPr>
              <w:t>姓名：</w:t>
            </w:r>
          </w:p>
          <w:p w:rsidR="00650273" w:rsidRDefault="006E4F15">
            <w:pPr>
              <w:widowControl/>
              <w:jc w:val="left"/>
              <w:rPr>
                <w:rFonts w:ascii="宋体" w:hAnsi="宋体"/>
                <w:color w:val="000000"/>
                <w:sz w:val="18"/>
                <w:szCs w:val="18"/>
              </w:rPr>
            </w:pPr>
            <w:r>
              <w:rPr>
                <w:rFonts w:ascii="宋体" w:hAnsi="宋体" w:hint="eastAsia"/>
                <w:color w:val="000000"/>
                <w:sz w:val="18"/>
                <w:szCs w:val="18"/>
              </w:rPr>
              <w:t>单位：职务：联系电话：</w:t>
            </w:r>
          </w:p>
          <w:p w:rsidR="00650273" w:rsidRDefault="006E4F15">
            <w:pPr>
              <w:widowControl/>
              <w:jc w:val="left"/>
              <w:rPr>
                <w:rFonts w:ascii="宋体" w:hAnsi="宋体"/>
                <w:color w:val="000000"/>
                <w:sz w:val="18"/>
                <w:szCs w:val="18"/>
              </w:rPr>
            </w:pPr>
            <w:r>
              <w:rPr>
                <w:rFonts w:ascii="宋体" w:hAnsi="宋体" w:hint="eastAsia"/>
                <w:color w:val="000000"/>
                <w:sz w:val="18"/>
                <w:szCs w:val="18"/>
              </w:rPr>
              <w:t>代理权限：</w:t>
            </w:r>
            <w:r>
              <w:rPr>
                <w:rFonts w:ascii="宋体" w:hAnsi="宋体" w:hint="eastAsia"/>
                <w:color w:val="000000"/>
                <w:sz w:val="18"/>
                <w:szCs w:val="18"/>
              </w:rPr>
              <w:t>一般授权</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特别授权</w:t>
            </w:r>
            <w:r>
              <w:rPr>
                <w:rFonts w:ascii="宋体" w:hAnsi="宋体" w:hint="eastAsia"/>
                <w:color w:val="000000"/>
                <w:sz w:val="18"/>
                <w:szCs w:val="18"/>
              </w:rPr>
              <w:sym w:font="Wingdings 2" w:char="00A3"/>
            </w:r>
          </w:p>
          <w:p w:rsidR="00650273" w:rsidRDefault="006E4F15">
            <w:pPr>
              <w:rPr>
                <w:rFonts w:ascii="宋体" w:hAnsi="宋体"/>
                <w:color w:val="000000"/>
                <w:sz w:val="18"/>
                <w:szCs w:val="18"/>
              </w:rPr>
            </w:pPr>
            <w:r>
              <w:rPr>
                <w:rFonts w:ascii="宋体" w:hAnsi="宋体" w:hint="eastAsia"/>
                <w:color w:val="000000"/>
                <w:sz w:val="18"/>
                <w:szCs w:val="18"/>
              </w:rPr>
              <w:t>无</w:t>
            </w:r>
            <w:r>
              <w:rPr>
                <w:rFonts w:ascii="宋体" w:hAnsi="宋体" w:hint="eastAsia"/>
                <w:color w:val="000000"/>
                <w:sz w:val="18"/>
                <w:szCs w:val="18"/>
              </w:rPr>
              <w:sym w:font="Wingdings 2" w:char="00A3"/>
            </w:r>
          </w:p>
        </w:tc>
      </w:tr>
      <w:tr w:rsidR="00650273">
        <w:trPr>
          <w:trHeight w:val="90"/>
        </w:trPr>
        <w:tc>
          <w:tcPr>
            <w:tcW w:w="2736" w:type="dxa"/>
            <w:noWrap/>
            <w:vAlign w:val="center"/>
          </w:tcPr>
          <w:p w:rsidR="00650273" w:rsidRDefault="006E4F15">
            <w:pPr>
              <w:spacing w:line="380" w:lineRule="exact"/>
              <w:rPr>
                <w:rFonts w:ascii="宋体" w:hAnsi="宋体"/>
                <w:color w:val="000000"/>
                <w:sz w:val="18"/>
                <w:szCs w:val="18"/>
                <w:highlight w:val="yellow"/>
              </w:rPr>
            </w:pPr>
            <w:r>
              <w:rPr>
                <w:rFonts w:ascii="宋体" w:hAnsi="宋体" w:hint="eastAsia"/>
                <w:color w:val="000000"/>
                <w:sz w:val="18"/>
                <w:szCs w:val="18"/>
                <w:highlight w:val="yellow"/>
              </w:rPr>
              <w:t>送达地址</w:t>
            </w:r>
            <w:r>
              <w:rPr>
                <w:rFonts w:ascii="宋体" w:hAnsi="宋体" w:hint="eastAsia"/>
                <w:color w:val="000000"/>
                <w:sz w:val="18"/>
                <w:szCs w:val="18"/>
                <w:highlight w:val="yellow"/>
              </w:rPr>
              <w:t>（所填信息除书面特别声明更改外，适用于案件一审、二审、再审所有后续程序）及收件人、电话</w:t>
            </w:r>
          </w:p>
        </w:tc>
        <w:tc>
          <w:tcPr>
            <w:tcW w:w="6201" w:type="dxa"/>
            <w:noWrap/>
            <w:vAlign w:val="center"/>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地址：</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收件人：</w:t>
            </w:r>
          </w:p>
          <w:p w:rsidR="00650273" w:rsidRDefault="006E4F15">
            <w:pPr>
              <w:spacing w:line="380" w:lineRule="exact"/>
              <w:rPr>
                <w:rFonts w:ascii="宋体" w:hAnsi="宋体"/>
                <w:color w:val="000000"/>
                <w:sz w:val="18"/>
                <w:szCs w:val="18"/>
              </w:rPr>
            </w:pPr>
            <w:r>
              <w:rPr>
                <w:rFonts w:ascii="宋体" w:hAnsi="宋体" w:hint="eastAsia"/>
                <w:color w:val="000000"/>
                <w:sz w:val="18"/>
                <w:szCs w:val="18"/>
              </w:rPr>
              <w:t>电话：</w:t>
            </w:r>
          </w:p>
        </w:tc>
      </w:tr>
      <w:tr w:rsidR="00650273">
        <w:trPr>
          <w:trHeight w:val="90"/>
        </w:trPr>
        <w:tc>
          <w:tcPr>
            <w:tcW w:w="2736" w:type="dxa"/>
            <w:noWrap/>
          </w:tcPr>
          <w:p w:rsidR="00650273" w:rsidRDefault="006E4F15">
            <w:pPr>
              <w:spacing w:line="380" w:lineRule="exact"/>
              <w:jc w:val="left"/>
              <w:rPr>
                <w:rFonts w:ascii="宋体" w:hAnsi="宋体"/>
                <w:color w:val="000000"/>
                <w:sz w:val="18"/>
                <w:szCs w:val="18"/>
                <w:highlight w:val="yellow"/>
              </w:rPr>
            </w:pPr>
            <w:r>
              <w:rPr>
                <w:rFonts w:ascii="宋体" w:hAnsi="宋体" w:hint="eastAsia"/>
                <w:color w:val="000000"/>
                <w:sz w:val="18"/>
                <w:szCs w:val="18"/>
                <w:highlight w:val="yellow"/>
              </w:rPr>
              <w:t>是否接受电子送达</w:t>
            </w:r>
          </w:p>
        </w:tc>
        <w:tc>
          <w:tcPr>
            <w:tcW w:w="6201" w:type="dxa"/>
            <w:noWrap/>
          </w:tcPr>
          <w:p w:rsidR="00650273" w:rsidRDefault="006E4F15">
            <w:pPr>
              <w:spacing w:line="320" w:lineRule="exact"/>
              <w:ind w:left="540" w:hangingChars="300" w:hanging="540"/>
              <w:jc w:val="left"/>
              <w:rPr>
                <w:rFonts w:ascii="宋体" w:hAnsi="宋体"/>
                <w:color w:val="000000"/>
                <w:sz w:val="18"/>
                <w:szCs w:val="18"/>
                <w:u w:val="single"/>
              </w:rPr>
            </w:pPr>
            <w:r>
              <w:rPr>
                <w:rFonts w:ascii="宋体" w:hAnsi="宋体" w:hint="eastAsia"/>
                <w:color w:val="000000"/>
                <w:sz w:val="18"/>
                <w:szCs w:val="18"/>
              </w:rPr>
              <w:t>是□</w:t>
            </w:r>
            <w:r>
              <w:rPr>
                <w:rFonts w:ascii="宋体" w:hAnsi="宋体" w:hint="eastAsia"/>
                <w:color w:val="000000"/>
                <w:sz w:val="18"/>
                <w:szCs w:val="18"/>
              </w:rPr>
              <w:t xml:space="preserve"> </w:t>
            </w:r>
            <w:r>
              <w:rPr>
                <w:rFonts w:ascii="宋体" w:hAnsi="宋体" w:hint="eastAsia"/>
                <w:color w:val="000000"/>
                <w:sz w:val="18"/>
                <w:szCs w:val="18"/>
              </w:rPr>
              <w:t xml:space="preserve"> </w:t>
            </w:r>
            <w:r>
              <w:rPr>
                <w:rFonts w:ascii="宋体" w:hAnsi="宋体" w:hint="eastAsia"/>
                <w:color w:val="000000"/>
                <w:sz w:val="18"/>
                <w:szCs w:val="18"/>
              </w:rPr>
              <w:t>方式：短信微信传真邮箱</w:t>
            </w:r>
          </w:p>
          <w:p w:rsidR="00650273" w:rsidRDefault="006E4F15">
            <w:pPr>
              <w:spacing w:line="320" w:lineRule="exact"/>
              <w:ind w:leftChars="255" w:left="535"/>
              <w:jc w:val="left"/>
              <w:rPr>
                <w:rFonts w:ascii="宋体" w:hAnsi="宋体"/>
                <w:color w:val="000000"/>
                <w:sz w:val="18"/>
                <w:szCs w:val="18"/>
              </w:rPr>
            </w:pPr>
            <w:r>
              <w:rPr>
                <w:rFonts w:ascii="宋体" w:hAnsi="宋体" w:hint="eastAsia"/>
                <w:color w:val="000000"/>
                <w:sz w:val="18"/>
                <w:szCs w:val="18"/>
              </w:rPr>
              <w:t xml:space="preserve"> </w:t>
            </w:r>
            <w:r>
              <w:rPr>
                <w:rFonts w:ascii="宋体" w:hAnsi="宋体" w:hint="eastAsia"/>
                <w:color w:val="000000"/>
                <w:sz w:val="18"/>
                <w:szCs w:val="18"/>
              </w:rPr>
              <w:t>其他</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否□</w:t>
            </w:r>
          </w:p>
        </w:tc>
      </w:tr>
      <w:tr w:rsidR="00650273">
        <w:tc>
          <w:tcPr>
            <w:tcW w:w="2736" w:type="dxa"/>
            <w:noWrap/>
            <w:vAlign w:val="center"/>
          </w:tcPr>
          <w:p w:rsidR="00650273" w:rsidRDefault="006E4F15">
            <w:pPr>
              <w:spacing w:line="552" w:lineRule="auto"/>
              <w:rPr>
                <w:rFonts w:ascii="宋体" w:hAnsi="宋体"/>
                <w:color w:val="000000"/>
                <w:sz w:val="18"/>
                <w:szCs w:val="18"/>
              </w:rPr>
            </w:pPr>
            <w:r>
              <w:rPr>
                <w:rFonts w:ascii="宋体" w:hAnsi="宋体" w:hint="eastAsia"/>
                <w:color w:val="000000"/>
                <w:sz w:val="18"/>
                <w:szCs w:val="18"/>
              </w:rPr>
              <w:t>被告</w:t>
            </w:r>
          </w:p>
        </w:tc>
        <w:tc>
          <w:tcPr>
            <w:tcW w:w="6201" w:type="dxa"/>
            <w:noWrap/>
            <w:vAlign w:val="center"/>
          </w:tcPr>
          <w:p w:rsidR="00650273" w:rsidRDefault="006E4F15">
            <w:pPr>
              <w:rPr>
                <w:color w:val="000000"/>
                <w:highlight w:val="yellow"/>
              </w:rPr>
            </w:pPr>
            <w:r>
              <w:rPr>
                <w:rFonts w:ascii="宋体" w:hAnsi="宋体" w:hint="eastAsia"/>
                <w:color w:val="000000"/>
                <w:sz w:val="18"/>
                <w:szCs w:val="18"/>
                <w:highlight w:val="yellow"/>
              </w:rPr>
              <w:t>名称：</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住所地</w:t>
            </w:r>
            <w:r>
              <w:rPr>
                <w:rFonts w:ascii="宋体" w:hAnsi="宋体" w:hint="eastAsia"/>
                <w:color w:val="000000"/>
                <w:sz w:val="18"/>
                <w:szCs w:val="18"/>
                <w:highlight w:val="yellow"/>
              </w:rPr>
              <w:t>（主要办事机构所在地）</w:t>
            </w:r>
            <w:r>
              <w:rPr>
                <w:rFonts w:ascii="宋体" w:hAnsi="宋体" w:hint="eastAsia"/>
                <w:color w:val="000000"/>
                <w:sz w:val="18"/>
                <w:szCs w:val="18"/>
                <w:highlight w:val="yellow"/>
              </w:rPr>
              <w:t>：</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注册地</w:t>
            </w:r>
            <w:r>
              <w:rPr>
                <w:rFonts w:ascii="宋体" w:hAnsi="宋体" w:hint="eastAsia"/>
                <w:color w:val="000000"/>
                <w:sz w:val="18"/>
                <w:szCs w:val="18"/>
                <w:highlight w:val="yellow"/>
              </w:rPr>
              <w:t>/</w:t>
            </w:r>
            <w:r>
              <w:rPr>
                <w:rFonts w:ascii="宋体" w:hAnsi="宋体" w:hint="eastAsia"/>
                <w:color w:val="000000"/>
                <w:sz w:val="18"/>
                <w:szCs w:val="18"/>
                <w:highlight w:val="yellow"/>
              </w:rPr>
              <w:t>登记地：</w:t>
            </w:r>
          </w:p>
          <w:p w:rsidR="00650273" w:rsidRDefault="006E4F15">
            <w:pPr>
              <w:widowControl/>
              <w:jc w:val="left"/>
              <w:rPr>
                <w:color w:val="000000"/>
                <w:highlight w:val="yellow"/>
              </w:rPr>
            </w:pPr>
            <w:r>
              <w:rPr>
                <w:rFonts w:ascii="宋体" w:hAnsi="宋体" w:hint="eastAsia"/>
                <w:color w:val="000000"/>
                <w:sz w:val="18"/>
                <w:szCs w:val="18"/>
                <w:highlight w:val="yellow"/>
              </w:rPr>
              <w:t>法定代</w:t>
            </w:r>
            <w:r>
              <w:rPr>
                <w:rFonts w:ascii="宋体" w:hAnsi="宋体" w:hint="eastAsia"/>
                <w:color w:val="000000"/>
                <w:sz w:val="18"/>
                <w:szCs w:val="18"/>
                <w:highlight w:val="yellow"/>
              </w:rPr>
              <w:t>表</w:t>
            </w:r>
            <w:r>
              <w:rPr>
                <w:rFonts w:ascii="宋体" w:hAnsi="宋体" w:hint="eastAsia"/>
                <w:color w:val="000000"/>
                <w:sz w:val="18"/>
                <w:szCs w:val="18"/>
                <w:highlight w:val="yellow"/>
              </w:rPr>
              <w:t>人</w:t>
            </w:r>
            <w:r>
              <w:rPr>
                <w:rFonts w:ascii="宋体" w:hAnsi="宋体" w:hint="eastAsia"/>
                <w:color w:val="000000"/>
                <w:sz w:val="18"/>
                <w:szCs w:val="18"/>
                <w:highlight w:val="yellow"/>
              </w:rPr>
              <w:t>/</w:t>
            </w:r>
            <w:r>
              <w:rPr>
                <w:rFonts w:ascii="宋体" w:hAnsi="宋体" w:hint="eastAsia"/>
                <w:color w:val="000000"/>
                <w:sz w:val="18"/>
                <w:szCs w:val="18"/>
                <w:highlight w:val="yellow"/>
              </w:rPr>
              <w:t>主要负责人：</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职务：</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联系电话：</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统一社会信用代码：</w:t>
            </w:r>
          </w:p>
          <w:p w:rsidR="00650273" w:rsidRDefault="006E4F15">
            <w:pPr>
              <w:widowControl/>
              <w:jc w:val="left"/>
              <w:rPr>
                <w:rFonts w:ascii="宋体" w:hAnsi="宋体"/>
                <w:color w:val="000000"/>
                <w:sz w:val="18"/>
                <w:szCs w:val="18"/>
              </w:rPr>
            </w:pPr>
            <w:r>
              <w:rPr>
                <w:rFonts w:ascii="宋体" w:hAnsi="宋体" w:hint="eastAsia"/>
                <w:color w:val="000000"/>
                <w:sz w:val="18"/>
                <w:szCs w:val="18"/>
                <w:highlight w:val="yellow"/>
              </w:rPr>
              <w:t>类型：</w:t>
            </w:r>
            <w:r>
              <w:rPr>
                <w:rFonts w:ascii="宋体" w:hAnsi="宋体" w:hint="eastAsia"/>
                <w:color w:val="000000"/>
                <w:sz w:val="18"/>
                <w:szCs w:val="18"/>
              </w:rPr>
              <w:t>有限责任公司</w:t>
            </w:r>
            <w:r>
              <w:rPr>
                <w:rFonts w:ascii="宋体" w:hAnsi="宋体" w:hint="eastAsia"/>
                <w:color w:val="000000"/>
                <w:sz w:val="18"/>
                <w:szCs w:val="18"/>
              </w:rPr>
              <w:sym w:font="Wingdings 2" w:char="00A3"/>
            </w:r>
            <w:r>
              <w:rPr>
                <w:rFonts w:ascii="宋体" w:hAnsi="宋体" w:hint="eastAsia"/>
                <w:color w:val="000000"/>
                <w:sz w:val="18"/>
                <w:szCs w:val="18"/>
              </w:rPr>
              <w:t>股份有限公司</w:t>
            </w:r>
            <w:r>
              <w:rPr>
                <w:rFonts w:ascii="宋体" w:hAnsi="宋体" w:hint="eastAsia"/>
                <w:color w:val="000000"/>
                <w:sz w:val="18"/>
                <w:szCs w:val="18"/>
              </w:rPr>
              <w:sym w:font="Wingdings 2" w:char="00A3"/>
            </w:r>
            <w:r>
              <w:rPr>
                <w:rFonts w:ascii="宋体" w:hAnsi="宋体" w:hint="eastAsia"/>
                <w:color w:val="000000"/>
                <w:sz w:val="18"/>
                <w:szCs w:val="18"/>
              </w:rPr>
              <w:t>上市</w:t>
            </w:r>
            <w:r>
              <w:rPr>
                <w:rFonts w:ascii="宋体" w:hAnsi="宋体" w:hint="eastAsia"/>
                <w:color w:val="000000"/>
                <w:sz w:val="18"/>
                <w:szCs w:val="18"/>
              </w:rPr>
              <w:t>公司</w:t>
            </w:r>
            <w:r>
              <w:rPr>
                <w:rFonts w:ascii="宋体" w:hAnsi="宋体" w:hint="eastAsia"/>
                <w:color w:val="000000"/>
                <w:sz w:val="18"/>
                <w:szCs w:val="18"/>
              </w:rPr>
              <w:sym w:font="Wingdings 2" w:char="00A3"/>
            </w:r>
            <w:r>
              <w:rPr>
                <w:rFonts w:ascii="宋体" w:hAnsi="宋体" w:hint="eastAsia"/>
                <w:color w:val="000000"/>
                <w:sz w:val="18"/>
                <w:szCs w:val="18"/>
              </w:rPr>
              <w:t>其他企业法人</w:t>
            </w:r>
            <w:r>
              <w:rPr>
                <w:rFonts w:ascii="宋体" w:hAnsi="宋体" w:hint="eastAsia"/>
                <w:color w:val="000000"/>
                <w:sz w:val="18"/>
                <w:szCs w:val="18"/>
              </w:rPr>
              <w:sym w:font="Wingdings 2" w:char="00A3"/>
            </w:r>
          </w:p>
          <w:p w:rsidR="00650273" w:rsidRDefault="006E4F15">
            <w:pPr>
              <w:widowControl/>
              <w:jc w:val="left"/>
              <w:rPr>
                <w:rFonts w:ascii="宋体" w:hAnsi="宋体"/>
                <w:color w:val="000000"/>
                <w:sz w:val="18"/>
                <w:szCs w:val="18"/>
              </w:rPr>
            </w:pPr>
            <w:r>
              <w:rPr>
                <w:rFonts w:ascii="宋体" w:hAnsi="宋体" w:hint="eastAsia"/>
                <w:color w:val="000000"/>
                <w:sz w:val="18"/>
                <w:szCs w:val="18"/>
              </w:rPr>
              <w:t>事业单位</w:t>
            </w:r>
            <w:r>
              <w:rPr>
                <w:rFonts w:ascii="宋体" w:hAnsi="宋体" w:hint="eastAsia"/>
                <w:color w:val="000000"/>
                <w:sz w:val="18"/>
                <w:szCs w:val="18"/>
              </w:rPr>
              <w:sym w:font="Wingdings 2" w:char="00A3"/>
            </w:r>
            <w:r>
              <w:rPr>
                <w:rFonts w:ascii="宋体" w:hAnsi="宋体" w:hint="eastAsia"/>
                <w:color w:val="000000"/>
                <w:sz w:val="18"/>
                <w:szCs w:val="18"/>
              </w:rPr>
              <w:t>社会团体</w:t>
            </w:r>
            <w:r>
              <w:rPr>
                <w:rFonts w:ascii="宋体" w:hAnsi="宋体" w:hint="eastAsia"/>
                <w:color w:val="000000"/>
                <w:sz w:val="18"/>
                <w:szCs w:val="18"/>
              </w:rPr>
              <w:sym w:font="Wingdings 2" w:char="00A3"/>
            </w:r>
            <w:r>
              <w:rPr>
                <w:rFonts w:ascii="宋体" w:hAnsi="宋体" w:hint="eastAsia"/>
                <w:color w:val="000000"/>
                <w:sz w:val="18"/>
                <w:szCs w:val="18"/>
              </w:rPr>
              <w:t>基金会</w:t>
            </w:r>
            <w:r>
              <w:rPr>
                <w:rFonts w:ascii="宋体" w:hAnsi="宋体" w:hint="eastAsia"/>
                <w:color w:val="000000"/>
                <w:sz w:val="18"/>
                <w:szCs w:val="18"/>
              </w:rPr>
              <w:sym w:font="Wingdings 2" w:char="00A3"/>
            </w:r>
            <w:r>
              <w:rPr>
                <w:rFonts w:ascii="宋体" w:hAnsi="宋体" w:hint="eastAsia"/>
                <w:color w:val="000000"/>
                <w:sz w:val="18"/>
                <w:szCs w:val="18"/>
              </w:rPr>
              <w:t>社会服务机构</w:t>
            </w:r>
            <w:r>
              <w:rPr>
                <w:rFonts w:ascii="宋体" w:hAnsi="宋体" w:hint="eastAsia"/>
                <w:color w:val="000000"/>
                <w:sz w:val="18"/>
                <w:szCs w:val="18"/>
              </w:rPr>
              <w:sym w:font="Wingdings 2" w:char="00A3"/>
            </w:r>
          </w:p>
          <w:p w:rsidR="00650273" w:rsidRDefault="006E4F15">
            <w:pPr>
              <w:widowControl/>
              <w:jc w:val="left"/>
              <w:rPr>
                <w:rFonts w:ascii="宋体" w:hAnsi="宋体"/>
                <w:color w:val="000000"/>
                <w:sz w:val="18"/>
                <w:szCs w:val="18"/>
              </w:rPr>
            </w:pPr>
            <w:r>
              <w:rPr>
                <w:rFonts w:ascii="宋体" w:hAnsi="宋体" w:hint="eastAsia"/>
                <w:color w:val="000000"/>
                <w:sz w:val="18"/>
                <w:szCs w:val="18"/>
              </w:rPr>
              <w:t>机关法人</w:t>
            </w:r>
            <w:r>
              <w:rPr>
                <w:rFonts w:ascii="宋体" w:hAnsi="宋体" w:hint="eastAsia"/>
                <w:color w:val="000000"/>
                <w:sz w:val="18"/>
                <w:szCs w:val="18"/>
              </w:rPr>
              <w:sym w:font="Wingdings 2" w:char="00A3"/>
            </w:r>
            <w:r>
              <w:rPr>
                <w:rFonts w:ascii="宋体" w:hAnsi="宋体" w:hint="eastAsia"/>
                <w:color w:val="000000"/>
                <w:sz w:val="18"/>
                <w:szCs w:val="18"/>
              </w:rPr>
              <w:t>农村集体经济组织法人</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城镇农村的合作经济组织法人</w:t>
            </w:r>
            <w:r>
              <w:rPr>
                <w:rFonts w:ascii="宋体" w:hAnsi="宋体" w:hint="eastAsia"/>
                <w:color w:val="000000"/>
                <w:sz w:val="18"/>
                <w:szCs w:val="18"/>
              </w:rPr>
              <w:sym w:font="Wingdings 2" w:char="00A3"/>
            </w:r>
            <w:r>
              <w:rPr>
                <w:rFonts w:ascii="宋体" w:hAnsi="宋体" w:hint="eastAsia"/>
                <w:color w:val="000000"/>
                <w:sz w:val="18"/>
                <w:szCs w:val="18"/>
              </w:rPr>
              <w:t>基层群众性自治组织法人</w:t>
            </w:r>
            <w:r>
              <w:rPr>
                <w:rFonts w:ascii="宋体" w:hAnsi="宋体" w:hint="eastAsia"/>
                <w:color w:val="000000"/>
                <w:sz w:val="18"/>
                <w:szCs w:val="18"/>
              </w:rPr>
              <w:sym w:font="Wingdings 2" w:char="00A3"/>
            </w:r>
          </w:p>
          <w:p w:rsidR="00650273" w:rsidRDefault="006E4F15">
            <w:pPr>
              <w:widowControl/>
              <w:jc w:val="left"/>
              <w:rPr>
                <w:rFonts w:ascii="宋体" w:hAnsi="宋体"/>
                <w:color w:val="000000"/>
                <w:sz w:val="18"/>
                <w:szCs w:val="18"/>
              </w:rPr>
            </w:pPr>
            <w:r>
              <w:rPr>
                <w:rFonts w:ascii="宋体" w:hAnsi="宋体" w:hint="eastAsia"/>
                <w:color w:val="000000"/>
                <w:sz w:val="18"/>
                <w:szCs w:val="18"/>
              </w:rPr>
              <w:t>个人独资企业</w:t>
            </w:r>
            <w:r>
              <w:rPr>
                <w:rFonts w:ascii="宋体" w:hAnsi="宋体" w:hint="eastAsia"/>
                <w:color w:val="000000"/>
                <w:sz w:val="18"/>
                <w:szCs w:val="18"/>
              </w:rPr>
              <w:sym w:font="Wingdings 2" w:char="00A3"/>
            </w:r>
            <w:r>
              <w:rPr>
                <w:rFonts w:ascii="宋体" w:hAnsi="宋体" w:hint="eastAsia"/>
                <w:color w:val="000000"/>
                <w:sz w:val="18"/>
                <w:szCs w:val="18"/>
              </w:rPr>
              <w:t>合伙企业</w:t>
            </w:r>
            <w:r>
              <w:rPr>
                <w:rFonts w:ascii="宋体" w:hAnsi="宋体" w:hint="eastAsia"/>
                <w:color w:val="000000"/>
                <w:sz w:val="18"/>
                <w:szCs w:val="18"/>
              </w:rPr>
              <w:sym w:font="Wingdings 2" w:char="00A3"/>
            </w:r>
            <w:r>
              <w:rPr>
                <w:rFonts w:ascii="宋体" w:hAnsi="宋体" w:hint="eastAsia"/>
                <w:color w:val="000000"/>
                <w:sz w:val="18"/>
                <w:szCs w:val="18"/>
              </w:rPr>
              <w:t>不具有法人资格的专业服务机构</w:t>
            </w:r>
            <w:r>
              <w:rPr>
                <w:rFonts w:ascii="宋体" w:hAnsi="宋体" w:hint="eastAsia"/>
                <w:color w:val="000000"/>
                <w:sz w:val="18"/>
                <w:szCs w:val="18"/>
              </w:rPr>
              <w:sym w:font="Wingdings 2" w:char="00A3"/>
            </w:r>
          </w:p>
          <w:p w:rsidR="00650273" w:rsidRDefault="006E4F15">
            <w:pPr>
              <w:rPr>
                <w:rFonts w:ascii="宋体" w:hAnsi="宋体"/>
                <w:color w:val="000000"/>
                <w:sz w:val="18"/>
                <w:szCs w:val="18"/>
              </w:rPr>
            </w:pPr>
            <w:r>
              <w:rPr>
                <w:rFonts w:ascii="宋体" w:hAnsi="宋体" w:hint="eastAsia"/>
                <w:color w:val="000000"/>
                <w:sz w:val="18"/>
                <w:szCs w:val="18"/>
              </w:rPr>
              <w:t>国有</w:t>
            </w:r>
            <w:r>
              <w:rPr>
                <w:rFonts w:ascii="宋体" w:hAnsi="宋体" w:hint="eastAsia"/>
                <w:color w:val="000000"/>
                <w:sz w:val="18"/>
                <w:szCs w:val="18"/>
              </w:rPr>
              <w:sym w:font="Wingdings 2" w:char="00A3"/>
            </w:r>
            <w:r>
              <w:rPr>
                <w:rFonts w:ascii="宋体" w:hAnsi="宋体" w:hint="eastAsia"/>
                <w:color w:val="000000"/>
                <w:sz w:val="18"/>
                <w:szCs w:val="18"/>
              </w:rPr>
              <w:t>（控股</w:t>
            </w:r>
            <w:r>
              <w:rPr>
                <w:rFonts w:ascii="宋体" w:hAnsi="宋体" w:hint="eastAsia"/>
                <w:color w:val="000000"/>
                <w:sz w:val="18"/>
                <w:szCs w:val="18"/>
              </w:rPr>
              <w:sym w:font="Wingdings 2" w:char="00A3"/>
            </w:r>
            <w:r>
              <w:rPr>
                <w:rFonts w:ascii="宋体" w:hAnsi="宋体" w:hint="eastAsia"/>
                <w:color w:val="000000"/>
                <w:sz w:val="18"/>
                <w:szCs w:val="18"/>
              </w:rPr>
              <w:t>参股</w:t>
            </w:r>
            <w:r>
              <w:rPr>
                <w:rFonts w:ascii="宋体" w:hAnsi="宋体" w:hint="eastAsia"/>
                <w:color w:val="000000"/>
                <w:sz w:val="18"/>
                <w:szCs w:val="18"/>
              </w:rPr>
              <w:sym w:font="Wingdings 2" w:char="00A3"/>
            </w:r>
            <w:r>
              <w:rPr>
                <w:rFonts w:ascii="宋体" w:hAnsi="宋体" w:hint="eastAsia"/>
                <w:color w:val="000000"/>
                <w:sz w:val="18"/>
                <w:szCs w:val="18"/>
              </w:rPr>
              <w:t>）</w:t>
            </w:r>
            <w:r>
              <w:rPr>
                <w:rFonts w:ascii="宋体" w:hAnsi="宋体" w:hint="eastAsia"/>
                <w:color w:val="000000"/>
                <w:sz w:val="18"/>
                <w:szCs w:val="18"/>
              </w:rPr>
              <w:t>民营</w:t>
            </w:r>
            <w:r>
              <w:rPr>
                <w:rFonts w:ascii="宋体" w:hAnsi="宋体" w:hint="eastAsia"/>
                <w:color w:val="000000"/>
                <w:sz w:val="18"/>
                <w:szCs w:val="18"/>
              </w:rPr>
              <w:sym w:font="Wingdings 2" w:char="00A3"/>
            </w:r>
          </w:p>
        </w:tc>
      </w:tr>
      <w:tr w:rsidR="00650273">
        <w:trPr>
          <w:trHeight w:val="649"/>
        </w:trPr>
        <w:tc>
          <w:tcPr>
            <w:tcW w:w="8937" w:type="dxa"/>
            <w:gridSpan w:val="2"/>
            <w:noWrap/>
          </w:tcPr>
          <w:p w:rsidR="00650273" w:rsidRDefault="006E4F15">
            <w:pPr>
              <w:jc w:val="center"/>
              <w:rPr>
                <w:rFonts w:ascii="宋体" w:hAnsi="宋体"/>
                <w:b/>
                <w:color w:val="000000"/>
                <w:sz w:val="18"/>
                <w:szCs w:val="18"/>
              </w:rPr>
            </w:pPr>
            <w:r>
              <w:rPr>
                <w:rFonts w:ascii="宋体" w:hAnsi="宋体" w:cs="宋体" w:hint="eastAsia"/>
                <w:b/>
                <w:color w:val="000000"/>
                <w:sz w:val="30"/>
                <w:szCs w:val="30"/>
              </w:rPr>
              <w:t>诉讼请求</w:t>
            </w:r>
            <w:r>
              <w:rPr>
                <w:rFonts w:ascii="宋体" w:hAnsi="宋体" w:cs="宋体" w:hint="eastAsia"/>
                <w:b/>
                <w:color w:val="000000"/>
                <w:sz w:val="30"/>
                <w:szCs w:val="30"/>
              </w:rPr>
              <w:t>和依据</w:t>
            </w:r>
          </w:p>
        </w:tc>
      </w:tr>
      <w:tr w:rsidR="00650273">
        <w:tc>
          <w:tcPr>
            <w:tcW w:w="2736" w:type="dxa"/>
            <w:noWrap/>
            <w:vAlign w:val="center"/>
          </w:tcPr>
          <w:p w:rsidR="00650273" w:rsidRDefault="006E4F15">
            <w:pPr>
              <w:spacing w:line="380" w:lineRule="exact"/>
              <w:rPr>
                <w:rFonts w:ascii="宋体" w:hAnsi="宋体"/>
                <w:color w:val="000000"/>
                <w:sz w:val="18"/>
                <w:szCs w:val="18"/>
                <w:highlight w:val="yellow"/>
              </w:rPr>
            </w:pPr>
            <w:r>
              <w:rPr>
                <w:rFonts w:ascii="宋体" w:hAnsi="宋体" w:hint="eastAsia"/>
                <w:color w:val="000000"/>
                <w:sz w:val="18"/>
                <w:szCs w:val="18"/>
                <w:highlight w:val="yellow"/>
              </w:rPr>
              <w:t>1.</w:t>
            </w:r>
            <w:r>
              <w:rPr>
                <w:rFonts w:ascii="宋体" w:hAnsi="宋体" w:hint="eastAsia"/>
                <w:color w:val="000000"/>
                <w:sz w:val="18"/>
                <w:szCs w:val="18"/>
                <w:highlight w:val="yellow"/>
              </w:rPr>
              <w:t>是否主张工资支付</w:t>
            </w:r>
          </w:p>
        </w:tc>
        <w:tc>
          <w:tcPr>
            <w:tcW w:w="6201" w:type="dxa"/>
            <w:noWrap/>
            <w:vAlign w:val="center"/>
          </w:tcPr>
          <w:p w:rsidR="00650273" w:rsidRDefault="006E4F15">
            <w:pPr>
              <w:spacing w:line="320" w:lineRule="exact"/>
              <w:rPr>
                <w:rFonts w:ascii="宋体" w:hAnsi="宋体"/>
                <w:color w:val="000000"/>
                <w:sz w:val="18"/>
                <w:szCs w:val="18"/>
              </w:rPr>
            </w:pPr>
            <w:r>
              <w:rPr>
                <w:rFonts w:ascii="宋体" w:hAnsi="宋体" w:hint="eastAsia"/>
                <w:color w:val="000000"/>
                <w:sz w:val="18"/>
                <w:szCs w:val="18"/>
              </w:rPr>
              <w:t>是□否□</w:t>
            </w:r>
          </w:p>
          <w:p w:rsidR="00650273" w:rsidRDefault="006E4F15">
            <w:pPr>
              <w:spacing w:line="380" w:lineRule="exact"/>
              <w:rPr>
                <w:rFonts w:ascii="宋体" w:hAnsi="宋体"/>
                <w:color w:val="000000"/>
                <w:sz w:val="18"/>
                <w:szCs w:val="18"/>
              </w:rPr>
            </w:pPr>
            <w:r>
              <w:rPr>
                <w:rFonts w:ascii="宋体" w:hAnsi="宋体" w:hint="eastAsia"/>
                <w:color w:val="000000"/>
                <w:sz w:val="18"/>
                <w:szCs w:val="18"/>
              </w:rPr>
              <w:t>明细：</w:t>
            </w:r>
          </w:p>
        </w:tc>
      </w:tr>
      <w:tr w:rsidR="00650273">
        <w:trPr>
          <w:trHeight w:val="726"/>
        </w:trPr>
        <w:tc>
          <w:tcPr>
            <w:tcW w:w="2736" w:type="dxa"/>
            <w:noWrap/>
            <w:vAlign w:val="center"/>
          </w:tcPr>
          <w:p w:rsidR="00650273" w:rsidRDefault="006E4F15">
            <w:pPr>
              <w:rPr>
                <w:rFonts w:ascii="宋体" w:hAnsi="宋体"/>
                <w:color w:val="000000"/>
                <w:sz w:val="18"/>
                <w:szCs w:val="18"/>
                <w:highlight w:val="yellow"/>
              </w:rPr>
            </w:pPr>
            <w:r>
              <w:rPr>
                <w:rFonts w:ascii="宋体" w:hAnsi="宋体" w:hint="eastAsia"/>
                <w:color w:val="000000"/>
                <w:sz w:val="18"/>
                <w:szCs w:val="18"/>
                <w:highlight w:val="yellow"/>
              </w:rPr>
              <w:t>2.</w:t>
            </w:r>
            <w:r>
              <w:rPr>
                <w:rFonts w:ascii="宋体" w:hAnsi="宋体" w:hint="eastAsia"/>
                <w:color w:val="000000"/>
                <w:sz w:val="18"/>
                <w:szCs w:val="18"/>
                <w:highlight w:val="yellow"/>
              </w:rPr>
              <w:t>是否主张未签订书面劳动合同双倍工资</w:t>
            </w:r>
          </w:p>
        </w:tc>
        <w:tc>
          <w:tcPr>
            <w:tcW w:w="6201" w:type="dxa"/>
            <w:noWrap/>
            <w:vAlign w:val="center"/>
          </w:tcPr>
          <w:p w:rsidR="00650273" w:rsidRDefault="006E4F15">
            <w:pPr>
              <w:spacing w:line="320" w:lineRule="exact"/>
              <w:rPr>
                <w:rFonts w:ascii="宋体" w:hAnsi="宋体"/>
                <w:color w:val="000000"/>
                <w:sz w:val="18"/>
                <w:szCs w:val="18"/>
              </w:rPr>
            </w:pPr>
            <w:r>
              <w:rPr>
                <w:rFonts w:ascii="宋体" w:hAnsi="宋体" w:hint="eastAsia"/>
                <w:color w:val="000000"/>
                <w:sz w:val="18"/>
                <w:szCs w:val="18"/>
              </w:rPr>
              <w:t>是□</w:t>
            </w:r>
            <w:r>
              <w:rPr>
                <w:rFonts w:ascii="宋体" w:hAnsi="宋体" w:hint="eastAsia"/>
                <w:color w:val="000000"/>
                <w:sz w:val="18"/>
                <w:szCs w:val="18"/>
              </w:rPr>
              <w:t xml:space="preserve">  </w:t>
            </w:r>
            <w:r>
              <w:rPr>
                <w:rFonts w:ascii="宋体" w:hAnsi="宋体" w:hint="eastAsia"/>
                <w:color w:val="000000"/>
                <w:sz w:val="18"/>
                <w:szCs w:val="18"/>
              </w:rPr>
              <w:t>否□</w:t>
            </w:r>
          </w:p>
          <w:p w:rsidR="00650273" w:rsidRDefault="006E4F15">
            <w:pPr>
              <w:spacing w:line="380" w:lineRule="exact"/>
              <w:rPr>
                <w:rFonts w:ascii="宋体" w:hAnsi="宋体"/>
                <w:color w:val="000000"/>
                <w:sz w:val="18"/>
                <w:szCs w:val="18"/>
              </w:rPr>
            </w:pPr>
            <w:r>
              <w:rPr>
                <w:rFonts w:ascii="宋体" w:hAnsi="宋体" w:hint="eastAsia"/>
                <w:color w:val="000000"/>
                <w:sz w:val="18"/>
                <w:szCs w:val="18"/>
              </w:rPr>
              <w:t>明细：</w:t>
            </w:r>
          </w:p>
        </w:tc>
      </w:tr>
      <w:tr w:rsidR="00650273">
        <w:trPr>
          <w:trHeight w:val="90"/>
        </w:trPr>
        <w:tc>
          <w:tcPr>
            <w:tcW w:w="2736" w:type="dxa"/>
            <w:noWrap/>
            <w:vAlign w:val="center"/>
          </w:tcPr>
          <w:p w:rsidR="00650273" w:rsidRDefault="006E4F15">
            <w:pPr>
              <w:spacing w:line="528" w:lineRule="auto"/>
              <w:rPr>
                <w:rFonts w:ascii="宋体" w:hAnsi="宋体"/>
                <w:color w:val="000000"/>
                <w:sz w:val="18"/>
                <w:szCs w:val="18"/>
                <w:highlight w:val="yellow"/>
              </w:rPr>
            </w:pPr>
            <w:r>
              <w:rPr>
                <w:rFonts w:ascii="宋体" w:hAnsi="宋体" w:hint="eastAsia"/>
                <w:color w:val="000000"/>
                <w:sz w:val="18"/>
                <w:szCs w:val="18"/>
                <w:highlight w:val="yellow"/>
              </w:rPr>
              <w:t>3.</w:t>
            </w:r>
            <w:r>
              <w:rPr>
                <w:rFonts w:ascii="宋体" w:hAnsi="宋体" w:hint="eastAsia"/>
                <w:color w:val="000000"/>
                <w:sz w:val="18"/>
                <w:szCs w:val="18"/>
                <w:highlight w:val="yellow"/>
              </w:rPr>
              <w:t>是否主张加班费</w:t>
            </w:r>
          </w:p>
        </w:tc>
        <w:tc>
          <w:tcPr>
            <w:tcW w:w="6201" w:type="dxa"/>
            <w:noWrap/>
            <w:vAlign w:val="center"/>
          </w:tcPr>
          <w:p w:rsidR="00650273" w:rsidRDefault="006E4F15">
            <w:pPr>
              <w:spacing w:line="320" w:lineRule="exact"/>
              <w:rPr>
                <w:rFonts w:ascii="宋体" w:hAnsi="宋体"/>
                <w:color w:val="000000"/>
                <w:sz w:val="18"/>
                <w:szCs w:val="18"/>
              </w:rPr>
            </w:pPr>
            <w:r>
              <w:rPr>
                <w:rFonts w:ascii="宋体" w:hAnsi="宋体" w:hint="eastAsia"/>
                <w:color w:val="000000"/>
                <w:sz w:val="18"/>
                <w:szCs w:val="18"/>
              </w:rPr>
              <w:t>是□</w:t>
            </w:r>
            <w:r>
              <w:rPr>
                <w:rFonts w:ascii="宋体" w:hAnsi="宋体" w:hint="eastAsia"/>
                <w:color w:val="000000"/>
                <w:sz w:val="18"/>
                <w:szCs w:val="18"/>
              </w:rPr>
              <w:t xml:space="preserve">  </w:t>
            </w:r>
            <w:r>
              <w:rPr>
                <w:rFonts w:ascii="宋体" w:hAnsi="宋体" w:hint="eastAsia"/>
                <w:color w:val="000000"/>
                <w:sz w:val="18"/>
                <w:szCs w:val="18"/>
              </w:rPr>
              <w:t>否□</w:t>
            </w:r>
          </w:p>
          <w:p w:rsidR="00650273" w:rsidRDefault="006E4F15">
            <w:pPr>
              <w:spacing w:line="320" w:lineRule="exact"/>
              <w:rPr>
                <w:rFonts w:ascii="宋体" w:hAnsi="宋体"/>
                <w:color w:val="000000"/>
                <w:sz w:val="18"/>
                <w:szCs w:val="18"/>
              </w:rPr>
            </w:pPr>
            <w:r>
              <w:rPr>
                <w:rFonts w:ascii="宋体" w:hAnsi="宋体" w:hint="eastAsia"/>
                <w:color w:val="000000"/>
                <w:sz w:val="18"/>
                <w:szCs w:val="18"/>
              </w:rPr>
              <w:t>明细：</w:t>
            </w:r>
          </w:p>
        </w:tc>
      </w:tr>
      <w:tr w:rsidR="00650273">
        <w:tc>
          <w:tcPr>
            <w:tcW w:w="2736" w:type="dxa"/>
            <w:noWrap/>
            <w:vAlign w:val="center"/>
          </w:tcPr>
          <w:p w:rsidR="00650273" w:rsidRDefault="006E4F15">
            <w:pPr>
              <w:spacing w:line="380" w:lineRule="exact"/>
              <w:rPr>
                <w:rFonts w:ascii="宋体" w:hAnsi="宋体"/>
                <w:color w:val="000000"/>
                <w:sz w:val="18"/>
                <w:szCs w:val="18"/>
                <w:highlight w:val="yellow"/>
              </w:rPr>
            </w:pPr>
            <w:r>
              <w:rPr>
                <w:rFonts w:ascii="宋体" w:hAnsi="宋体" w:hint="eastAsia"/>
                <w:color w:val="000000"/>
                <w:sz w:val="18"/>
                <w:szCs w:val="18"/>
                <w:highlight w:val="yellow"/>
              </w:rPr>
              <w:t>4.</w:t>
            </w:r>
            <w:r>
              <w:rPr>
                <w:rFonts w:ascii="宋体" w:hAnsi="宋体" w:hint="eastAsia"/>
                <w:color w:val="000000"/>
                <w:sz w:val="18"/>
                <w:szCs w:val="18"/>
                <w:highlight w:val="yellow"/>
              </w:rPr>
              <w:t>是否主张未休年休假工资</w:t>
            </w:r>
          </w:p>
        </w:tc>
        <w:tc>
          <w:tcPr>
            <w:tcW w:w="6201" w:type="dxa"/>
            <w:noWrap/>
            <w:vAlign w:val="center"/>
          </w:tcPr>
          <w:p w:rsidR="00650273" w:rsidRDefault="006E4F15">
            <w:pPr>
              <w:spacing w:line="320" w:lineRule="exact"/>
              <w:rPr>
                <w:rFonts w:ascii="宋体" w:hAnsi="宋体"/>
                <w:color w:val="000000"/>
                <w:sz w:val="18"/>
                <w:szCs w:val="18"/>
              </w:rPr>
            </w:pPr>
            <w:r>
              <w:rPr>
                <w:rFonts w:ascii="宋体" w:hAnsi="宋体" w:hint="eastAsia"/>
                <w:color w:val="000000"/>
                <w:sz w:val="18"/>
                <w:szCs w:val="18"/>
              </w:rPr>
              <w:t>是□</w:t>
            </w:r>
            <w:r>
              <w:rPr>
                <w:rFonts w:ascii="宋体" w:hAnsi="宋体" w:hint="eastAsia"/>
                <w:color w:val="000000"/>
                <w:sz w:val="18"/>
                <w:szCs w:val="18"/>
              </w:rPr>
              <w:t xml:space="preserve">  </w:t>
            </w:r>
            <w:r>
              <w:rPr>
                <w:rFonts w:ascii="宋体" w:hAnsi="宋体" w:hint="eastAsia"/>
                <w:color w:val="000000"/>
                <w:sz w:val="18"/>
                <w:szCs w:val="18"/>
              </w:rPr>
              <w:t>否□</w:t>
            </w:r>
          </w:p>
          <w:p w:rsidR="00650273" w:rsidRDefault="006E4F15">
            <w:pPr>
              <w:spacing w:line="320" w:lineRule="exact"/>
              <w:rPr>
                <w:rFonts w:ascii="宋体" w:hAnsi="宋体"/>
                <w:color w:val="000000"/>
                <w:sz w:val="18"/>
                <w:szCs w:val="18"/>
              </w:rPr>
            </w:pPr>
            <w:r>
              <w:rPr>
                <w:rFonts w:ascii="宋体" w:hAnsi="宋体" w:hint="eastAsia"/>
                <w:color w:val="000000"/>
                <w:sz w:val="18"/>
                <w:szCs w:val="18"/>
              </w:rPr>
              <w:t>明细：</w:t>
            </w:r>
          </w:p>
        </w:tc>
      </w:tr>
      <w:tr w:rsidR="00650273">
        <w:tc>
          <w:tcPr>
            <w:tcW w:w="2736" w:type="dxa"/>
            <w:noWrap/>
            <w:vAlign w:val="center"/>
          </w:tcPr>
          <w:p w:rsidR="00650273" w:rsidRDefault="006E4F15">
            <w:pPr>
              <w:rPr>
                <w:rFonts w:ascii="宋体" w:hAnsi="宋体"/>
                <w:color w:val="000000"/>
                <w:sz w:val="18"/>
                <w:szCs w:val="18"/>
                <w:highlight w:val="yellow"/>
              </w:rPr>
            </w:pPr>
            <w:r>
              <w:rPr>
                <w:rFonts w:ascii="宋体" w:hAnsi="宋体" w:hint="eastAsia"/>
                <w:color w:val="000000"/>
                <w:sz w:val="18"/>
                <w:szCs w:val="18"/>
                <w:highlight w:val="yellow"/>
              </w:rPr>
              <w:t>5.</w:t>
            </w:r>
            <w:r>
              <w:rPr>
                <w:rFonts w:ascii="宋体" w:hAnsi="宋体" w:hint="eastAsia"/>
                <w:color w:val="000000"/>
                <w:sz w:val="18"/>
                <w:szCs w:val="18"/>
                <w:highlight w:val="yellow"/>
              </w:rPr>
              <w:t>是否主张未依法缴纳社会保险费造成的经济损失</w:t>
            </w:r>
          </w:p>
        </w:tc>
        <w:tc>
          <w:tcPr>
            <w:tcW w:w="6201" w:type="dxa"/>
            <w:noWrap/>
            <w:vAlign w:val="center"/>
          </w:tcPr>
          <w:p w:rsidR="00650273" w:rsidRDefault="006E4F15">
            <w:pPr>
              <w:spacing w:line="320" w:lineRule="exact"/>
              <w:rPr>
                <w:rFonts w:ascii="宋体" w:hAnsi="宋体"/>
                <w:color w:val="000000"/>
                <w:sz w:val="18"/>
                <w:szCs w:val="18"/>
              </w:rPr>
            </w:pPr>
            <w:r>
              <w:rPr>
                <w:rFonts w:ascii="宋体" w:hAnsi="宋体" w:hint="eastAsia"/>
                <w:color w:val="000000"/>
                <w:sz w:val="18"/>
                <w:szCs w:val="18"/>
              </w:rPr>
              <w:t>是□</w:t>
            </w:r>
            <w:r>
              <w:rPr>
                <w:rFonts w:ascii="宋体" w:hAnsi="宋体" w:hint="eastAsia"/>
                <w:color w:val="000000"/>
                <w:sz w:val="18"/>
                <w:szCs w:val="18"/>
              </w:rPr>
              <w:t xml:space="preserve">  </w:t>
            </w:r>
            <w:r>
              <w:rPr>
                <w:rFonts w:ascii="宋体" w:hAnsi="宋体" w:hint="eastAsia"/>
                <w:color w:val="000000"/>
                <w:sz w:val="18"/>
                <w:szCs w:val="18"/>
              </w:rPr>
              <w:t>否□</w:t>
            </w:r>
          </w:p>
          <w:p w:rsidR="00650273" w:rsidRDefault="006E4F15">
            <w:pPr>
              <w:spacing w:line="320" w:lineRule="exact"/>
              <w:rPr>
                <w:rFonts w:ascii="宋体" w:hAnsi="宋体"/>
                <w:color w:val="000000"/>
                <w:sz w:val="18"/>
                <w:szCs w:val="18"/>
              </w:rPr>
            </w:pPr>
            <w:r>
              <w:rPr>
                <w:rFonts w:ascii="宋体" w:hAnsi="宋体" w:hint="eastAsia"/>
                <w:color w:val="000000"/>
                <w:sz w:val="18"/>
                <w:szCs w:val="18"/>
              </w:rPr>
              <w:t>明细：</w:t>
            </w:r>
          </w:p>
        </w:tc>
      </w:tr>
      <w:tr w:rsidR="00650273">
        <w:trPr>
          <w:trHeight w:val="593"/>
        </w:trPr>
        <w:tc>
          <w:tcPr>
            <w:tcW w:w="2736" w:type="dxa"/>
            <w:noWrap/>
            <w:vAlign w:val="center"/>
          </w:tcPr>
          <w:p w:rsidR="00650273" w:rsidRDefault="006E4F15">
            <w:pPr>
              <w:spacing w:line="360" w:lineRule="auto"/>
              <w:rPr>
                <w:rFonts w:ascii="宋体" w:hAnsi="宋体"/>
                <w:color w:val="000000"/>
                <w:sz w:val="18"/>
                <w:szCs w:val="18"/>
                <w:highlight w:val="yellow"/>
              </w:rPr>
            </w:pPr>
            <w:r>
              <w:rPr>
                <w:rFonts w:ascii="宋体" w:hAnsi="宋体" w:hint="eastAsia"/>
                <w:color w:val="000000"/>
                <w:sz w:val="18"/>
                <w:szCs w:val="18"/>
                <w:highlight w:val="yellow"/>
              </w:rPr>
              <w:t>6.</w:t>
            </w:r>
            <w:r>
              <w:rPr>
                <w:rFonts w:ascii="宋体" w:hAnsi="宋体" w:hint="eastAsia"/>
                <w:color w:val="000000"/>
                <w:sz w:val="18"/>
                <w:szCs w:val="18"/>
                <w:highlight w:val="yellow"/>
              </w:rPr>
              <w:t>是否主张解除劳动合同经济补偿</w:t>
            </w:r>
          </w:p>
        </w:tc>
        <w:tc>
          <w:tcPr>
            <w:tcW w:w="6201" w:type="dxa"/>
            <w:noWrap/>
            <w:vAlign w:val="center"/>
          </w:tcPr>
          <w:p w:rsidR="00650273" w:rsidRDefault="006E4F15">
            <w:pPr>
              <w:spacing w:line="320" w:lineRule="exact"/>
              <w:rPr>
                <w:rFonts w:ascii="宋体" w:hAnsi="宋体"/>
                <w:color w:val="000000"/>
                <w:sz w:val="18"/>
                <w:szCs w:val="18"/>
              </w:rPr>
            </w:pPr>
            <w:r>
              <w:rPr>
                <w:rFonts w:ascii="宋体" w:hAnsi="宋体" w:hint="eastAsia"/>
                <w:color w:val="000000"/>
                <w:sz w:val="18"/>
                <w:szCs w:val="18"/>
              </w:rPr>
              <w:t>是□</w:t>
            </w:r>
            <w:r>
              <w:rPr>
                <w:rFonts w:ascii="宋体" w:hAnsi="宋体" w:hint="eastAsia"/>
                <w:color w:val="000000"/>
                <w:sz w:val="18"/>
                <w:szCs w:val="18"/>
              </w:rPr>
              <w:t xml:space="preserve">  </w:t>
            </w:r>
            <w:r>
              <w:rPr>
                <w:rFonts w:ascii="宋体" w:hAnsi="宋体" w:hint="eastAsia"/>
                <w:color w:val="000000"/>
                <w:sz w:val="18"/>
                <w:szCs w:val="18"/>
              </w:rPr>
              <w:t>否□</w:t>
            </w:r>
          </w:p>
          <w:p w:rsidR="00650273" w:rsidRDefault="006E4F15">
            <w:pPr>
              <w:spacing w:line="380" w:lineRule="exact"/>
              <w:rPr>
                <w:rFonts w:ascii="宋体" w:hAnsi="宋体"/>
                <w:color w:val="000000"/>
                <w:sz w:val="18"/>
                <w:szCs w:val="18"/>
              </w:rPr>
            </w:pPr>
            <w:r>
              <w:rPr>
                <w:rFonts w:ascii="宋体" w:hAnsi="宋体" w:hint="eastAsia"/>
                <w:color w:val="000000"/>
                <w:sz w:val="18"/>
                <w:szCs w:val="18"/>
              </w:rPr>
              <w:t>明细：</w:t>
            </w:r>
          </w:p>
        </w:tc>
      </w:tr>
      <w:tr w:rsidR="00650273">
        <w:trPr>
          <w:trHeight w:val="598"/>
        </w:trPr>
        <w:tc>
          <w:tcPr>
            <w:tcW w:w="2736" w:type="dxa"/>
            <w:noWrap/>
            <w:vAlign w:val="center"/>
          </w:tcPr>
          <w:p w:rsidR="00650273" w:rsidRDefault="006E4F15">
            <w:pPr>
              <w:spacing w:line="360" w:lineRule="auto"/>
              <w:rPr>
                <w:rFonts w:ascii="宋体" w:hAnsi="宋体"/>
                <w:color w:val="000000"/>
                <w:sz w:val="18"/>
                <w:szCs w:val="18"/>
                <w:highlight w:val="yellow"/>
              </w:rPr>
            </w:pPr>
            <w:r>
              <w:rPr>
                <w:rFonts w:ascii="宋体" w:hAnsi="宋体" w:hint="eastAsia"/>
                <w:color w:val="000000"/>
                <w:sz w:val="18"/>
                <w:szCs w:val="18"/>
                <w:highlight w:val="yellow"/>
              </w:rPr>
              <w:t>7.</w:t>
            </w:r>
            <w:r>
              <w:rPr>
                <w:rFonts w:ascii="宋体" w:hAnsi="宋体" w:hint="eastAsia"/>
                <w:color w:val="000000"/>
                <w:sz w:val="18"/>
                <w:szCs w:val="18"/>
                <w:highlight w:val="yellow"/>
              </w:rPr>
              <w:t>是否主张违法解除劳动合同赔偿金</w:t>
            </w:r>
          </w:p>
        </w:tc>
        <w:tc>
          <w:tcPr>
            <w:tcW w:w="6201" w:type="dxa"/>
            <w:noWrap/>
            <w:vAlign w:val="center"/>
          </w:tcPr>
          <w:p w:rsidR="00650273" w:rsidRDefault="006E4F15">
            <w:pPr>
              <w:spacing w:line="320" w:lineRule="exact"/>
              <w:rPr>
                <w:rFonts w:ascii="宋体" w:hAnsi="宋体"/>
                <w:color w:val="000000"/>
                <w:sz w:val="18"/>
                <w:szCs w:val="18"/>
              </w:rPr>
            </w:pPr>
            <w:r>
              <w:rPr>
                <w:rFonts w:ascii="宋体" w:hAnsi="宋体" w:hint="eastAsia"/>
                <w:color w:val="000000"/>
                <w:sz w:val="18"/>
                <w:szCs w:val="18"/>
              </w:rPr>
              <w:t>是□</w:t>
            </w:r>
            <w:r>
              <w:rPr>
                <w:rFonts w:ascii="宋体" w:hAnsi="宋体" w:hint="eastAsia"/>
                <w:color w:val="000000"/>
                <w:sz w:val="18"/>
                <w:szCs w:val="18"/>
              </w:rPr>
              <w:t xml:space="preserve">  </w:t>
            </w:r>
            <w:r>
              <w:rPr>
                <w:rFonts w:ascii="宋体" w:hAnsi="宋体" w:hint="eastAsia"/>
                <w:color w:val="000000"/>
                <w:sz w:val="18"/>
                <w:szCs w:val="18"/>
              </w:rPr>
              <w:t>否□</w:t>
            </w:r>
          </w:p>
          <w:p w:rsidR="00650273" w:rsidRDefault="006E4F15">
            <w:pPr>
              <w:spacing w:line="380" w:lineRule="exact"/>
              <w:rPr>
                <w:rFonts w:ascii="宋体" w:hAnsi="宋体"/>
                <w:color w:val="000000"/>
                <w:sz w:val="18"/>
                <w:szCs w:val="18"/>
              </w:rPr>
            </w:pPr>
            <w:r>
              <w:rPr>
                <w:rFonts w:ascii="宋体" w:hAnsi="宋体" w:hint="eastAsia"/>
                <w:color w:val="000000"/>
                <w:sz w:val="18"/>
                <w:szCs w:val="18"/>
              </w:rPr>
              <w:t>明细：</w:t>
            </w:r>
          </w:p>
        </w:tc>
      </w:tr>
      <w:tr w:rsidR="00650273">
        <w:trPr>
          <w:trHeight w:val="677"/>
        </w:trPr>
        <w:tc>
          <w:tcPr>
            <w:tcW w:w="2736" w:type="dxa"/>
            <w:tcBorders>
              <w:right w:val="single" w:sz="4" w:space="0" w:color="auto"/>
            </w:tcBorders>
            <w:noWrap/>
            <w:vAlign w:val="center"/>
          </w:tcPr>
          <w:p w:rsidR="00650273" w:rsidRDefault="006E4F15">
            <w:pPr>
              <w:rPr>
                <w:rFonts w:ascii="宋体" w:hAnsi="宋体"/>
                <w:color w:val="000000"/>
                <w:sz w:val="18"/>
                <w:szCs w:val="18"/>
              </w:rPr>
            </w:pPr>
            <w:r>
              <w:rPr>
                <w:rFonts w:ascii="宋体" w:hAnsi="宋体" w:hint="eastAsia"/>
                <w:color w:val="000000"/>
                <w:sz w:val="18"/>
                <w:szCs w:val="18"/>
              </w:rPr>
              <w:t>8.</w:t>
            </w:r>
            <w:r>
              <w:rPr>
                <w:rFonts w:ascii="宋体" w:hAnsi="宋体" w:hint="eastAsia"/>
                <w:color w:val="000000"/>
                <w:sz w:val="18"/>
                <w:szCs w:val="18"/>
              </w:rPr>
              <w:t>本表未列明的其他请求</w:t>
            </w:r>
          </w:p>
        </w:tc>
        <w:tc>
          <w:tcPr>
            <w:tcW w:w="6201" w:type="dxa"/>
            <w:tcBorders>
              <w:left w:val="single" w:sz="4" w:space="0" w:color="auto"/>
            </w:tcBorders>
            <w:noWrap/>
            <w:vAlign w:val="center"/>
          </w:tcPr>
          <w:p w:rsidR="00650273" w:rsidRDefault="00650273">
            <w:pPr>
              <w:rPr>
                <w:rFonts w:ascii="宋体" w:hAnsi="宋体"/>
                <w:color w:val="000000"/>
                <w:sz w:val="18"/>
                <w:szCs w:val="18"/>
              </w:rPr>
            </w:pPr>
          </w:p>
        </w:tc>
      </w:tr>
      <w:tr w:rsidR="00650273">
        <w:trPr>
          <w:trHeight w:val="598"/>
        </w:trPr>
        <w:tc>
          <w:tcPr>
            <w:tcW w:w="2736" w:type="dxa"/>
            <w:noWrap/>
            <w:vAlign w:val="center"/>
          </w:tcPr>
          <w:p w:rsidR="00650273" w:rsidRDefault="006E4F15">
            <w:pPr>
              <w:spacing w:line="360" w:lineRule="auto"/>
              <w:rPr>
                <w:rFonts w:ascii="宋体" w:hAnsi="宋体"/>
                <w:color w:val="000000"/>
                <w:sz w:val="18"/>
                <w:szCs w:val="18"/>
                <w:highlight w:val="yellow"/>
              </w:rPr>
            </w:pPr>
            <w:r>
              <w:rPr>
                <w:rFonts w:ascii="宋体" w:hAnsi="宋体" w:hint="eastAsia"/>
                <w:color w:val="000000"/>
                <w:sz w:val="18"/>
                <w:szCs w:val="18"/>
                <w:highlight w:val="yellow"/>
              </w:rPr>
              <w:t>9.</w:t>
            </w:r>
            <w:r>
              <w:rPr>
                <w:rFonts w:ascii="宋体" w:hAnsi="宋体" w:hint="eastAsia"/>
                <w:color w:val="000000"/>
                <w:sz w:val="18"/>
                <w:szCs w:val="18"/>
                <w:highlight w:val="yellow"/>
              </w:rPr>
              <w:t>诉讼费用承担</w:t>
            </w:r>
          </w:p>
        </w:tc>
        <w:tc>
          <w:tcPr>
            <w:tcW w:w="6201" w:type="dxa"/>
            <w:noWrap/>
            <w:vAlign w:val="center"/>
          </w:tcPr>
          <w:p w:rsidR="00650273" w:rsidRDefault="006E4F15">
            <w:pPr>
              <w:spacing w:line="380" w:lineRule="exact"/>
              <w:rPr>
                <w:rFonts w:ascii="宋体" w:hAnsi="宋体"/>
                <w:color w:val="000000"/>
                <w:sz w:val="18"/>
                <w:szCs w:val="18"/>
              </w:rPr>
            </w:pPr>
            <w:r>
              <w:rPr>
                <w:rFonts w:ascii="宋体" w:hAnsi="宋体" w:hint="eastAsia"/>
                <w:color w:val="000000"/>
                <w:sz w:val="18"/>
                <w:szCs w:val="18"/>
              </w:rPr>
              <w:t>（金额及具体主张）</w:t>
            </w:r>
          </w:p>
        </w:tc>
      </w:tr>
      <w:tr w:rsidR="00650273">
        <w:trPr>
          <w:trHeight w:val="90"/>
        </w:trPr>
        <w:tc>
          <w:tcPr>
            <w:tcW w:w="2736" w:type="dxa"/>
            <w:tcBorders>
              <w:top w:val="single" w:sz="4" w:space="0" w:color="000000"/>
              <w:left w:val="single" w:sz="4" w:space="0" w:color="000000"/>
              <w:bottom w:val="single" w:sz="4" w:space="0" w:color="000000"/>
              <w:right w:val="single" w:sz="4" w:space="0" w:color="000000"/>
            </w:tcBorders>
            <w:noWrap/>
            <w:vAlign w:val="center"/>
          </w:tcPr>
          <w:p w:rsidR="00650273" w:rsidRDefault="006E4F15">
            <w:pPr>
              <w:spacing w:line="360" w:lineRule="auto"/>
              <w:rPr>
                <w:rFonts w:ascii="宋体" w:hAnsi="宋体"/>
                <w:color w:val="000000"/>
                <w:sz w:val="18"/>
                <w:szCs w:val="18"/>
                <w:highlight w:val="yellow"/>
              </w:rPr>
            </w:pPr>
            <w:r>
              <w:rPr>
                <w:rFonts w:ascii="宋体" w:hAnsi="宋体" w:hint="eastAsia"/>
                <w:color w:val="000000"/>
                <w:sz w:val="18"/>
                <w:szCs w:val="18"/>
                <w:highlight w:val="yellow"/>
              </w:rPr>
              <w:t>10.</w:t>
            </w:r>
            <w:r>
              <w:rPr>
                <w:rFonts w:ascii="宋体" w:hAnsi="宋体" w:hint="eastAsia"/>
                <w:color w:val="000000"/>
                <w:sz w:val="18"/>
                <w:szCs w:val="18"/>
                <w:highlight w:val="yellow"/>
              </w:rPr>
              <w:t>是否已经申请诉前保全</w:t>
            </w:r>
          </w:p>
        </w:tc>
        <w:tc>
          <w:tcPr>
            <w:tcW w:w="6201" w:type="dxa"/>
            <w:tcBorders>
              <w:top w:val="single" w:sz="4" w:space="0" w:color="000000"/>
              <w:left w:val="single" w:sz="4" w:space="0" w:color="000000"/>
              <w:bottom w:val="single" w:sz="4" w:space="0" w:color="000000"/>
              <w:right w:val="single" w:sz="4" w:space="0" w:color="000000"/>
            </w:tcBorders>
            <w:noWrap/>
            <w:vAlign w:val="center"/>
          </w:tcPr>
          <w:p w:rsidR="00650273" w:rsidRDefault="006E4F15">
            <w:pPr>
              <w:spacing w:line="360" w:lineRule="auto"/>
              <w:rPr>
                <w:rFonts w:ascii="宋体" w:hAnsi="宋体"/>
                <w:color w:val="000000"/>
                <w:sz w:val="18"/>
                <w:szCs w:val="18"/>
              </w:rPr>
            </w:pPr>
            <w:r>
              <w:rPr>
                <w:rFonts w:ascii="宋体" w:hAnsi="宋体" w:hint="eastAsia"/>
                <w:color w:val="000000"/>
                <w:sz w:val="18"/>
                <w:szCs w:val="18"/>
              </w:rPr>
              <w:t>是□</w:t>
            </w:r>
          </w:p>
          <w:p w:rsidR="00650273" w:rsidRDefault="006E4F15">
            <w:pPr>
              <w:spacing w:line="360" w:lineRule="auto"/>
              <w:rPr>
                <w:rFonts w:ascii="宋体" w:hAnsi="宋体"/>
                <w:color w:val="000000"/>
                <w:sz w:val="18"/>
                <w:szCs w:val="18"/>
              </w:rPr>
            </w:pPr>
            <w:r>
              <w:rPr>
                <w:rFonts w:ascii="宋体" w:hAnsi="宋体" w:hint="eastAsia"/>
                <w:color w:val="000000"/>
                <w:sz w:val="18"/>
                <w:szCs w:val="18"/>
              </w:rPr>
              <w:t>保全法院</w:t>
            </w:r>
            <w:r>
              <w:rPr>
                <w:rFonts w:ascii="宋体" w:hAnsi="宋体" w:hint="eastAsia"/>
                <w:color w:val="000000"/>
                <w:sz w:val="18"/>
                <w:szCs w:val="18"/>
              </w:rPr>
              <w:t xml:space="preserve">: </w:t>
            </w:r>
          </w:p>
          <w:p w:rsidR="00650273" w:rsidRDefault="006E4F15">
            <w:pPr>
              <w:spacing w:line="360" w:lineRule="auto"/>
              <w:rPr>
                <w:rFonts w:ascii="宋体" w:hAnsi="宋体"/>
                <w:color w:val="000000"/>
                <w:sz w:val="18"/>
                <w:szCs w:val="18"/>
              </w:rPr>
            </w:pPr>
            <w:r>
              <w:rPr>
                <w:rFonts w:ascii="宋体" w:hAnsi="宋体" w:hint="eastAsia"/>
                <w:color w:val="000000"/>
                <w:sz w:val="18"/>
                <w:szCs w:val="18"/>
              </w:rPr>
              <w:t>保全文书</w:t>
            </w:r>
            <w:r>
              <w:rPr>
                <w:rFonts w:ascii="宋体" w:hAnsi="宋体" w:hint="eastAsia"/>
                <w:color w:val="000000"/>
                <w:sz w:val="18"/>
                <w:szCs w:val="18"/>
              </w:rPr>
              <w:t>:</w:t>
            </w:r>
          </w:p>
          <w:p w:rsidR="00650273" w:rsidRDefault="006E4F15">
            <w:pPr>
              <w:spacing w:line="360" w:lineRule="auto"/>
              <w:rPr>
                <w:rFonts w:ascii="宋体" w:hAnsi="宋体"/>
                <w:color w:val="000000"/>
                <w:sz w:val="18"/>
                <w:szCs w:val="18"/>
              </w:rPr>
            </w:pPr>
            <w:r>
              <w:rPr>
                <w:rFonts w:ascii="宋体" w:hAnsi="宋体" w:hint="eastAsia"/>
                <w:color w:val="000000"/>
                <w:sz w:val="18"/>
                <w:szCs w:val="18"/>
              </w:rPr>
              <w:t>否□</w:t>
            </w:r>
          </w:p>
        </w:tc>
      </w:tr>
      <w:tr w:rsidR="00650273">
        <w:trPr>
          <w:trHeight w:val="570"/>
        </w:trPr>
        <w:tc>
          <w:tcPr>
            <w:tcW w:w="8937" w:type="dxa"/>
            <w:gridSpan w:val="2"/>
            <w:noWrap/>
            <w:vAlign w:val="center"/>
          </w:tcPr>
          <w:p w:rsidR="00650273" w:rsidRDefault="006E4F15">
            <w:pPr>
              <w:ind w:firstLineChars="1200" w:firstLine="3614"/>
              <w:rPr>
                <w:rFonts w:ascii="宋体" w:hAnsi="宋体"/>
                <w:b/>
                <w:color w:val="000000"/>
                <w:sz w:val="18"/>
                <w:szCs w:val="18"/>
              </w:rPr>
            </w:pPr>
            <w:r>
              <w:rPr>
                <w:rFonts w:ascii="宋体" w:hAnsi="宋体" w:cs="宋体" w:hint="eastAsia"/>
                <w:b/>
                <w:color w:val="000000"/>
                <w:sz w:val="30"/>
                <w:szCs w:val="30"/>
              </w:rPr>
              <w:t>事实</w:t>
            </w:r>
            <w:r>
              <w:rPr>
                <w:rFonts w:ascii="宋体" w:hAnsi="宋体" w:cs="宋体" w:hint="eastAsia"/>
                <w:b/>
                <w:color w:val="000000"/>
                <w:sz w:val="30"/>
                <w:szCs w:val="30"/>
              </w:rPr>
              <w:t>和</w:t>
            </w:r>
            <w:r>
              <w:rPr>
                <w:rFonts w:ascii="宋体" w:hAnsi="宋体" w:cs="宋体" w:hint="eastAsia"/>
                <w:b/>
                <w:color w:val="000000"/>
                <w:sz w:val="30"/>
                <w:szCs w:val="30"/>
              </w:rPr>
              <w:t>理由</w:t>
            </w:r>
          </w:p>
        </w:tc>
      </w:tr>
      <w:tr w:rsidR="00650273">
        <w:trPr>
          <w:trHeight w:val="550"/>
        </w:trPr>
        <w:tc>
          <w:tcPr>
            <w:tcW w:w="2736" w:type="dxa"/>
            <w:noWrap/>
            <w:vAlign w:val="center"/>
          </w:tcPr>
          <w:p w:rsidR="00650273" w:rsidRDefault="006E4F15">
            <w:pPr>
              <w:spacing w:line="380" w:lineRule="exact"/>
              <w:rPr>
                <w:rFonts w:ascii="宋体" w:hAnsi="宋体"/>
                <w:color w:val="000000"/>
                <w:sz w:val="18"/>
                <w:szCs w:val="18"/>
                <w:highlight w:val="yellow"/>
              </w:rPr>
            </w:pPr>
            <w:r>
              <w:rPr>
                <w:rFonts w:ascii="宋体" w:hAnsi="宋体" w:hint="eastAsia"/>
                <w:color w:val="000000"/>
                <w:sz w:val="18"/>
                <w:szCs w:val="18"/>
                <w:highlight w:val="yellow"/>
              </w:rPr>
              <w:t>1.</w:t>
            </w:r>
            <w:r>
              <w:rPr>
                <w:rFonts w:ascii="宋体" w:hAnsi="宋体" w:hint="eastAsia"/>
                <w:color w:val="000000"/>
                <w:sz w:val="18"/>
                <w:szCs w:val="18"/>
                <w:highlight w:val="yellow"/>
              </w:rPr>
              <w:t>劳动合同签订情况</w:t>
            </w:r>
          </w:p>
        </w:tc>
        <w:tc>
          <w:tcPr>
            <w:tcW w:w="6201" w:type="dxa"/>
            <w:noWrap/>
            <w:vAlign w:val="center"/>
          </w:tcPr>
          <w:p w:rsidR="00650273" w:rsidRDefault="006E4F15">
            <w:pPr>
              <w:spacing w:line="380" w:lineRule="exact"/>
              <w:rPr>
                <w:rFonts w:ascii="宋体" w:hAnsi="宋体"/>
                <w:color w:val="000000"/>
                <w:sz w:val="18"/>
                <w:szCs w:val="18"/>
              </w:rPr>
            </w:pPr>
            <w:r>
              <w:rPr>
                <w:rFonts w:ascii="宋体" w:hAnsi="宋体" w:hint="eastAsia"/>
                <w:color w:val="000000"/>
                <w:sz w:val="18"/>
                <w:szCs w:val="18"/>
              </w:rPr>
              <w:t>（合同主体、签订时间、地点、合同名称等）</w:t>
            </w:r>
          </w:p>
        </w:tc>
      </w:tr>
      <w:tr w:rsidR="00650273">
        <w:trPr>
          <w:trHeight w:val="90"/>
        </w:trPr>
        <w:tc>
          <w:tcPr>
            <w:tcW w:w="2736" w:type="dxa"/>
            <w:noWrap/>
            <w:vAlign w:val="center"/>
          </w:tcPr>
          <w:p w:rsidR="00650273" w:rsidRDefault="006E4F15">
            <w:pPr>
              <w:spacing w:line="720" w:lineRule="auto"/>
              <w:rPr>
                <w:rFonts w:ascii="宋体" w:hAnsi="宋体"/>
                <w:color w:val="000000"/>
                <w:sz w:val="18"/>
                <w:szCs w:val="18"/>
                <w:highlight w:val="yellow"/>
              </w:rPr>
            </w:pPr>
            <w:r>
              <w:rPr>
                <w:rFonts w:ascii="宋体" w:hAnsi="宋体" w:hint="eastAsia"/>
                <w:color w:val="000000"/>
                <w:sz w:val="18"/>
                <w:szCs w:val="18"/>
                <w:highlight w:val="yellow"/>
              </w:rPr>
              <w:t>2.</w:t>
            </w:r>
            <w:r>
              <w:rPr>
                <w:rFonts w:ascii="宋体" w:hAnsi="宋体" w:hint="eastAsia"/>
                <w:color w:val="000000"/>
                <w:sz w:val="18"/>
                <w:szCs w:val="18"/>
                <w:highlight w:val="yellow"/>
              </w:rPr>
              <w:t>劳动合同履行情况</w:t>
            </w:r>
          </w:p>
        </w:tc>
        <w:tc>
          <w:tcPr>
            <w:tcW w:w="6201" w:type="dxa"/>
            <w:noWrap/>
            <w:vAlign w:val="center"/>
          </w:tcPr>
          <w:p w:rsidR="00650273" w:rsidRDefault="006E4F15">
            <w:pPr>
              <w:spacing w:line="380" w:lineRule="exact"/>
              <w:rPr>
                <w:rFonts w:ascii="宋体" w:hAnsi="宋体"/>
                <w:color w:val="000000"/>
                <w:sz w:val="18"/>
                <w:szCs w:val="18"/>
              </w:rPr>
            </w:pPr>
            <w:r>
              <w:rPr>
                <w:rFonts w:ascii="宋体" w:hAnsi="宋体" w:hint="eastAsia"/>
                <w:color w:val="000000"/>
                <w:sz w:val="18"/>
                <w:szCs w:val="18"/>
              </w:rPr>
              <w:t>（入职时间、用人单位、工作岗位、工作地点、合同约定的每月工资数额及工资构成、办理社会保险的时间及险种、劳动者实际领取的每月工资数额及工资构成、加班工资计算基数及计算方法、原告加班时间及加班费、年休假等）</w:t>
            </w:r>
          </w:p>
        </w:tc>
      </w:tr>
      <w:tr w:rsidR="00650273">
        <w:trPr>
          <w:trHeight w:val="485"/>
        </w:trPr>
        <w:tc>
          <w:tcPr>
            <w:tcW w:w="2736" w:type="dxa"/>
            <w:noWrap/>
            <w:vAlign w:val="center"/>
          </w:tcPr>
          <w:p w:rsidR="00650273" w:rsidRDefault="006E4F15">
            <w:pPr>
              <w:spacing w:line="380" w:lineRule="exact"/>
              <w:rPr>
                <w:rFonts w:ascii="宋体" w:hAnsi="宋体"/>
                <w:color w:val="000000"/>
                <w:sz w:val="18"/>
                <w:szCs w:val="18"/>
              </w:rPr>
            </w:pPr>
            <w:r>
              <w:rPr>
                <w:rFonts w:ascii="宋体" w:hAnsi="宋体" w:hint="eastAsia"/>
                <w:color w:val="000000"/>
                <w:sz w:val="18"/>
                <w:szCs w:val="18"/>
              </w:rPr>
              <w:t>3</w:t>
            </w:r>
            <w:r>
              <w:rPr>
                <w:rFonts w:ascii="宋体" w:hAnsi="宋体" w:hint="eastAsia"/>
                <w:color w:val="000000"/>
                <w:sz w:val="18"/>
                <w:szCs w:val="18"/>
              </w:rPr>
              <w:t>.</w:t>
            </w:r>
            <w:r>
              <w:rPr>
                <w:rFonts w:ascii="宋体" w:hAnsi="宋体" w:hint="eastAsia"/>
                <w:color w:val="000000"/>
                <w:sz w:val="18"/>
                <w:szCs w:val="18"/>
              </w:rPr>
              <w:t>解除或终止劳动关系情况</w:t>
            </w:r>
          </w:p>
        </w:tc>
        <w:tc>
          <w:tcPr>
            <w:tcW w:w="6201" w:type="dxa"/>
            <w:noWrap/>
            <w:vAlign w:val="center"/>
          </w:tcPr>
          <w:p w:rsidR="00650273" w:rsidRDefault="006E4F15">
            <w:pPr>
              <w:spacing w:line="380" w:lineRule="exact"/>
              <w:rPr>
                <w:rFonts w:ascii="宋体" w:hAnsi="宋体"/>
                <w:color w:val="000000"/>
                <w:sz w:val="18"/>
                <w:szCs w:val="18"/>
              </w:rPr>
            </w:pPr>
            <w:r>
              <w:rPr>
                <w:rFonts w:ascii="宋体" w:hAnsi="宋体" w:hint="eastAsia"/>
                <w:color w:val="000000"/>
                <w:sz w:val="18"/>
                <w:szCs w:val="18"/>
              </w:rPr>
              <w:t>（解除或终止劳动关系的原因、经济补偿</w:t>
            </w:r>
            <w:r>
              <w:rPr>
                <w:rFonts w:ascii="宋体" w:hAnsi="宋体" w:hint="eastAsia"/>
                <w:color w:val="000000"/>
                <w:sz w:val="18"/>
                <w:szCs w:val="18"/>
              </w:rPr>
              <w:t>/</w:t>
            </w:r>
            <w:r>
              <w:rPr>
                <w:rFonts w:ascii="宋体" w:hAnsi="宋体" w:hint="eastAsia"/>
                <w:color w:val="000000"/>
                <w:sz w:val="18"/>
                <w:szCs w:val="18"/>
              </w:rPr>
              <w:t>赔偿金数额等）</w:t>
            </w:r>
          </w:p>
        </w:tc>
      </w:tr>
      <w:tr w:rsidR="00650273">
        <w:tc>
          <w:tcPr>
            <w:tcW w:w="2736" w:type="dxa"/>
            <w:noWrap/>
            <w:vAlign w:val="center"/>
          </w:tcPr>
          <w:p w:rsidR="00650273" w:rsidRDefault="006E4F15">
            <w:pPr>
              <w:spacing w:line="528" w:lineRule="auto"/>
              <w:rPr>
                <w:rFonts w:ascii="宋体" w:hAnsi="宋体"/>
                <w:color w:val="000000"/>
                <w:sz w:val="18"/>
                <w:szCs w:val="18"/>
              </w:rPr>
            </w:pPr>
            <w:r>
              <w:rPr>
                <w:rFonts w:ascii="宋体" w:hAnsi="宋体" w:hint="eastAsia"/>
                <w:color w:val="000000"/>
                <w:sz w:val="18"/>
                <w:szCs w:val="18"/>
              </w:rPr>
              <w:t>4.</w:t>
            </w:r>
            <w:r>
              <w:rPr>
                <w:rFonts w:ascii="宋体" w:hAnsi="宋体" w:hint="eastAsia"/>
                <w:color w:val="000000"/>
                <w:sz w:val="18"/>
                <w:szCs w:val="18"/>
              </w:rPr>
              <w:t>工伤情况</w:t>
            </w:r>
          </w:p>
        </w:tc>
        <w:tc>
          <w:tcPr>
            <w:tcW w:w="6201" w:type="dxa"/>
            <w:noWrap/>
            <w:vAlign w:val="center"/>
          </w:tcPr>
          <w:p w:rsidR="00650273" w:rsidRDefault="006E4F15">
            <w:pPr>
              <w:spacing w:line="380" w:lineRule="exact"/>
              <w:rPr>
                <w:rFonts w:ascii="宋体" w:hAnsi="宋体"/>
                <w:color w:val="000000"/>
                <w:sz w:val="18"/>
                <w:szCs w:val="18"/>
              </w:rPr>
            </w:pPr>
            <w:r>
              <w:rPr>
                <w:rFonts w:ascii="宋体" w:hAnsi="宋体" w:hint="eastAsia"/>
                <w:color w:val="000000"/>
                <w:sz w:val="18"/>
                <w:szCs w:val="18"/>
              </w:rPr>
              <w:t>（发生工伤时间、工伤认定情况、工伤伤残等级、工伤费用等）</w:t>
            </w:r>
          </w:p>
        </w:tc>
      </w:tr>
      <w:tr w:rsidR="00650273">
        <w:tc>
          <w:tcPr>
            <w:tcW w:w="2736" w:type="dxa"/>
            <w:noWrap/>
            <w:vAlign w:val="center"/>
          </w:tcPr>
          <w:p w:rsidR="00650273" w:rsidRDefault="006E4F15">
            <w:pPr>
              <w:spacing w:line="528" w:lineRule="auto"/>
              <w:rPr>
                <w:rFonts w:ascii="宋体" w:hAnsi="宋体"/>
                <w:color w:val="000000"/>
                <w:sz w:val="18"/>
                <w:szCs w:val="18"/>
              </w:rPr>
            </w:pPr>
            <w:r>
              <w:rPr>
                <w:rFonts w:ascii="宋体" w:hAnsi="宋体" w:hint="eastAsia"/>
                <w:color w:val="000000"/>
                <w:sz w:val="18"/>
                <w:szCs w:val="18"/>
                <w:highlight w:val="yellow"/>
              </w:rPr>
              <w:t>5.</w:t>
            </w:r>
            <w:r>
              <w:rPr>
                <w:rFonts w:ascii="宋体" w:hAnsi="宋体" w:hint="eastAsia"/>
                <w:color w:val="000000"/>
                <w:sz w:val="18"/>
                <w:szCs w:val="18"/>
                <w:highlight w:val="yellow"/>
              </w:rPr>
              <w:t>劳动仲裁相关情况</w:t>
            </w:r>
          </w:p>
        </w:tc>
        <w:tc>
          <w:tcPr>
            <w:tcW w:w="6201" w:type="dxa"/>
            <w:noWrap/>
            <w:vAlign w:val="center"/>
          </w:tcPr>
          <w:p w:rsidR="00650273" w:rsidRDefault="006E4F15">
            <w:pPr>
              <w:spacing w:line="380" w:lineRule="exact"/>
              <w:rPr>
                <w:rFonts w:ascii="宋体" w:hAnsi="宋体"/>
                <w:color w:val="000000"/>
                <w:sz w:val="18"/>
                <w:szCs w:val="18"/>
              </w:rPr>
            </w:pPr>
            <w:r>
              <w:rPr>
                <w:rFonts w:ascii="宋体" w:hAnsi="宋体" w:hint="eastAsia"/>
                <w:color w:val="000000"/>
                <w:sz w:val="18"/>
                <w:szCs w:val="18"/>
              </w:rPr>
              <w:t>（申请劳动仲裁时间、仲裁请求、仲裁文书、仲裁结果等）</w:t>
            </w:r>
          </w:p>
        </w:tc>
      </w:tr>
      <w:tr w:rsidR="00650273">
        <w:trPr>
          <w:trHeight w:val="680"/>
        </w:trPr>
        <w:tc>
          <w:tcPr>
            <w:tcW w:w="2736" w:type="dxa"/>
            <w:noWrap/>
            <w:vAlign w:val="center"/>
          </w:tcPr>
          <w:p w:rsidR="00650273" w:rsidRDefault="006E4F15">
            <w:pPr>
              <w:spacing w:line="380" w:lineRule="exact"/>
              <w:rPr>
                <w:rFonts w:ascii="宋体" w:hAnsi="宋体"/>
                <w:color w:val="000000"/>
                <w:sz w:val="18"/>
                <w:szCs w:val="18"/>
              </w:rPr>
            </w:pPr>
            <w:r>
              <w:rPr>
                <w:rFonts w:ascii="宋体" w:hAnsi="宋体" w:hint="eastAsia"/>
                <w:color w:val="000000"/>
                <w:sz w:val="18"/>
                <w:szCs w:val="18"/>
              </w:rPr>
              <w:t>6.</w:t>
            </w:r>
            <w:r>
              <w:rPr>
                <w:rFonts w:ascii="宋体" w:hAnsi="宋体" w:hint="eastAsia"/>
                <w:color w:val="000000"/>
                <w:sz w:val="18"/>
                <w:szCs w:val="18"/>
              </w:rPr>
              <w:t>其他相关情况</w:t>
            </w:r>
          </w:p>
        </w:tc>
        <w:tc>
          <w:tcPr>
            <w:tcW w:w="6201" w:type="dxa"/>
            <w:noWrap/>
            <w:vAlign w:val="center"/>
          </w:tcPr>
          <w:p w:rsidR="00650273" w:rsidRDefault="006E4F15">
            <w:pPr>
              <w:spacing w:line="380" w:lineRule="exact"/>
              <w:rPr>
                <w:rFonts w:ascii="宋体" w:hAnsi="宋体"/>
                <w:color w:val="000000"/>
                <w:sz w:val="18"/>
                <w:szCs w:val="18"/>
              </w:rPr>
            </w:pPr>
            <w:r>
              <w:rPr>
                <w:rFonts w:ascii="宋体" w:hAnsi="宋体" w:hint="eastAsia"/>
                <w:color w:val="000000"/>
                <w:sz w:val="18"/>
                <w:szCs w:val="18"/>
              </w:rPr>
              <w:t>（如是否农民工）</w:t>
            </w:r>
          </w:p>
        </w:tc>
      </w:tr>
      <w:tr w:rsidR="00650273">
        <w:trPr>
          <w:trHeight w:val="680"/>
        </w:trPr>
        <w:tc>
          <w:tcPr>
            <w:tcW w:w="2736" w:type="dxa"/>
            <w:noWrap/>
            <w:vAlign w:val="center"/>
          </w:tcPr>
          <w:p w:rsidR="00650273" w:rsidRDefault="006E4F15">
            <w:pPr>
              <w:spacing w:line="380" w:lineRule="exact"/>
              <w:rPr>
                <w:rFonts w:ascii="宋体" w:hAnsi="宋体"/>
                <w:color w:val="000000"/>
                <w:sz w:val="18"/>
                <w:szCs w:val="18"/>
              </w:rPr>
            </w:pPr>
            <w:r>
              <w:rPr>
                <w:rFonts w:ascii="宋体" w:hAnsi="宋体" w:hint="eastAsia"/>
                <w:color w:val="000000"/>
                <w:sz w:val="18"/>
                <w:szCs w:val="18"/>
                <w:highlight w:val="yellow"/>
              </w:rPr>
              <w:t>7.</w:t>
            </w:r>
            <w:r>
              <w:rPr>
                <w:rFonts w:ascii="宋体" w:hAnsi="宋体" w:hint="eastAsia"/>
                <w:color w:val="000000"/>
                <w:sz w:val="18"/>
                <w:szCs w:val="18"/>
                <w:highlight w:val="yellow"/>
              </w:rPr>
              <w:t>诉请依据</w:t>
            </w:r>
          </w:p>
        </w:tc>
        <w:tc>
          <w:tcPr>
            <w:tcW w:w="6201" w:type="dxa"/>
            <w:noWrap/>
            <w:vAlign w:val="center"/>
          </w:tcPr>
          <w:p w:rsidR="00650273" w:rsidRDefault="006E4F15">
            <w:pPr>
              <w:spacing w:line="380" w:lineRule="exact"/>
              <w:rPr>
                <w:rFonts w:ascii="宋体" w:hAnsi="宋体"/>
                <w:color w:val="000000"/>
                <w:sz w:val="18"/>
                <w:szCs w:val="18"/>
              </w:rPr>
            </w:pPr>
            <w:r>
              <w:rPr>
                <w:rFonts w:ascii="宋体" w:hAnsi="宋体" w:hint="eastAsia"/>
                <w:color w:val="000000"/>
                <w:sz w:val="18"/>
                <w:szCs w:val="18"/>
              </w:rPr>
              <w:t>法律及司法解释的规定，要写明具体条文</w:t>
            </w:r>
          </w:p>
        </w:tc>
      </w:tr>
    </w:tbl>
    <w:tbl>
      <w:tblPr>
        <w:tblW w:w="8937"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6"/>
        <w:gridCol w:w="6201"/>
      </w:tblGrid>
      <w:tr w:rsidR="00650273">
        <w:trPr>
          <w:trHeight w:val="787"/>
        </w:trPr>
        <w:tc>
          <w:tcPr>
            <w:tcW w:w="2736" w:type="dxa"/>
            <w:noWrap/>
            <w:vAlign w:val="center"/>
          </w:tcPr>
          <w:p w:rsidR="00650273" w:rsidRDefault="006E4F15">
            <w:pPr>
              <w:rPr>
                <w:rFonts w:ascii="宋体" w:hAnsi="宋体"/>
                <w:color w:val="000000"/>
                <w:sz w:val="18"/>
                <w:szCs w:val="18"/>
              </w:rPr>
            </w:pPr>
            <w:r>
              <w:rPr>
                <w:rFonts w:ascii="宋体" w:hAnsi="宋体" w:hint="eastAsia"/>
                <w:color w:val="000000"/>
                <w:sz w:val="18"/>
                <w:szCs w:val="18"/>
              </w:rPr>
              <w:t>8</w:t>
            </w:r>
            <w:r>
              <w:rPr>
                <w:rFonts w:ascii="宋体" w:hAnsi="宋体" w:hint="eastAsia"/>
                <w:color w:val="000000"/>
                <w:sz w:val="18"/>
                <w:szCs w:val="18"/>
              </w:rPr>
              <w:t>.</w:t>
            </w:r>
            <w:r>
              <w:rPr>
                <w:rFonts w:ascii="宋体" w:hAnsi="宋体" w:hint="eastAsia"/>
                <w:color w:val="000000"/>
                <w:sz w:val="18"/>
                <w:szCs w:val="18"/>
              </w:rPr>
              <w:t>证据清单（可另附页）</w:t>
            </w:r>
          </w:p>
        </w:tc>
        <w:tc>
          <w:tcPr>
            <w:tcW w:w="6201" w:type="dxa"/>
            <w:noWrap/>
            <w:vAlign w:val="center"/>
          </w:tcPr>
          <w:p w:rsidR="00650273" w:rsidRDefault="006E4F15">
            <w:pPr>
              <w:rPr>
                <w:rFonts w:ascii="宋体" w:hAnsi="宋体"/>
                <w:color w:val="000000"/>
                <w:sz w:val="18"/>
                <w:szCs w:val="18"/>
              </w:rPr>
            </w:pPr>
            <w:r>
              <w:rPr>
                <w:rFonts w:ascii="宋体" w:hAnsi="宋体" w:hint="eastAsia"/>
                <w:color w:val="000000"/>
                <w:sz w:val="18"/>
                <w:szCs w:val="18"/>
              </w:rPr>
              <w:t>附页</w:t>
            </w:r>
          </w:p>
        </w:tc>
      </w:tr>
    </w:tbl>
    <w:p w:rsidR="00650273" w:rsidRDefault="00650273">
      <w:pPr>
        <w:spacing w:line="440" w:lineRule="exact"/>
        <w:jc w:val="center"/>
        <w:rPr>
          <w:rFonts w:ascii="方正小标宋简体" w:eastAsia="方正小标宋简体" w:hAnsi="宋体"/>
          <w:color w:val="000000"/>
          <w:sz w:val="36"/>
          <w:szCs w:val="36"/>
        </w:rPr>
      </w:pPr>
    </w:p>
    <w:p w:rsidR="00650273" w:rsidRDefault="00650273">
      <w:pPr>
        <w:spacing w:line="440" w:lineRule="exact"/>
        <w:jc w:val="center"/>
        <w:rPr>
          <w:rFonts w:ascii="方正小标宋简体" w:eastAsia="方正小标宋简体" w:hAnsi="宋体"/>
          <w:color w:val="000000"/>
          <w:sz w:val="36"/>
          <w:szCs w:val="36"/>
        </w:rPr>
      </w:pPr>
    </w:p>
    <w:p w:rsidR="00650273" w:rsidRDefault="006E4F15">
      <w:pPr>
        <w:spacing w:line="440" w:lineRule="exact"/>
        <w:jc w:val="center"/>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sz w:val="32"/>
          <w:szCs w:val="32"/>
        </w:rPr>
        <w:t xml:space="preserve"> </w:t>
      </w:r>
      <w:r>
        <w:rPr>
          <w:rFonts w:ascii="方正小标宋简体" w:eastAsia="方正小标宋简体" w:hAnsi="方正小标宋简体" w:cs="方正小标宋简体" w:hint="eastAsia"/>
          <w:color w:val="000000"/>
          <w:sz w:val="32"/>
          <w:szCs w:val="32"/>
        </w:rPr>
        <w:t>具状人（签字、盖章）：</w:t>
      </w:r>
    </w:p>
    <w:p w:rsidR="00650273" w:rsidRDefault="006E4F15">
      <w:pPr>
        <w:spacing w:line="440" w:lineRule="exact"/>
        <w:jc w:val="center"/>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sz w:val="32"/>
          <w:szCs w:val="32"/>
        </w:rPr>
        <w:t>日期：</w:t>
      </w:r>
      <w:r>
        <w:rPr>
          <w:rFonts w:ascii="方正小标宋简体" w:eastAsia="方正小标宋简体" w:hAnsi="方正小标宋简体" w:cs="方正小标宋简体" w:hint="eastAsia"/>
          <w:color w:val="000000"/>
          <w:sz w:val="32"/>
          <w:szCs w:val="32"/>
        </w:rPr>
        <w:t xml:space="preserve">  </w:t>
      </w:r>
    </w:p>
    <w:p w:rsidR="00650273" w:rsidRDefault="00650273">
      <w:pPr>
        <w:spacing w:line="440" w:lineRule="exact"/>
        <w:jc w:val="center"/>
        <w:rPr>
          <w:rFonts w:ascii="方正小标宋简体" w:eastAsia="方正小标宋简体" w:hAnsi="宋体"/>
          <w:color w:val="000000"/>
          <w:sz w:val="36"/>
          <w:szCs w:val="36"/>
        </w:rPr>
      </w:pPr>
    </w:p>
    <w:p w:rsidR="00650273" w:rsidRDefault="00650273">
      <w:pPr>
        <w:spacing w:line="440" w:lineRule="exact"/>
        <w:jc w:val="center"/>
        <w:rPr>
          <w:rFonts w:ascii="方正小标宋简体" w:eastAsia="方正小标宋简体" w:hAnsi="宋体"/>
          <w:color w:val="000000"/>
          <w:sz w:val="36"/>
          <w:szCs w:val="36"/>
        </w:rPr>
      </w:pPr>
    </w:p>
    <w:p w:rsidR="00650273" w:rsidRDefault="00650273">
      <w:pPr>
        <w:spacing w:line="440" w:lineRule="exact"/>
        <w:jc w:val="center"/>
        <w:rPr>
          <w:rFonts w:ascii="方正小标宋简体" w:eastAsia="方正小标宋简体" w:hAnsi="宋体"/>
          <w:color w:val="000000"/>
          <w:sz w:val="36"/>
          <w:szCs w:val="36"/>
        </w:rPr>
      </w:pPr>
    </w:p>
    <w:p w:rsidR="00650273" w:rsidRDefault="00650273">
      <w:pPr>
        <w:spacing w:line="440" w:lineRule="exact"/>
        <w:jc w:val="center"/>
        <w:rPr>
          <w:rFonts w:ascii="方正小标宋简体" w:eastAsia="方正小标宋简体" w:hAnsi="宋体"/>
          <w:color w:val="000000"/>
          <w:sz w:val="36"/>
          <w:szCs w:val="36"/>
        </w:rPr>
      </w:pPr>
    </w:p>
    <w:p w:rsidR="00650273" w:rsidRDefault="00650273">
      <w:pPr>
        <w:spacing w:line="440" w:lineRule="exact"/>
        <w:jc w:val="center"/>
        <w:rPr>
          <w:rFonts w:ascii="方正小标宋简体" w:eastAsia="方正小标宋简体" w:hAnsi="宋体"/>
          <w:color w:val="000000"/>
          <w:sz w:val="36"/>
          <w:szCs w:val="36"/>
        </w:rPr>
      </w:pPr>
    </w:p>
    <w:p w:rsidR="00650273" w:rsidRDefault="00650273">
      <w:pPr>
        <w:spacing w:line="440" w:lineRule="exact"/>
        <w:jc w:val="center"/>
        <w:rPr>
          <w:rFonts w:ascii="方正小标宋简体" w:eastAsia="方正小标宋简体" w:hAnsi="宋体"/>
          <w:color w:val="000000"/>
          <w:sz w:val="36"/>
          <w:szCs w:val="36"/>
        </w:rPr>
      </w:pPr>
    </w:p>
    <w:p w:rsidR="00650273" w:rsidRDefault="00650273">
      <w:pPr>
        <w:spacing w:line="440" w:lineRule="exact"/>
        <w:jc w:val="center"/>
        <w:rPr>
          <w:rFonts w:ascii="方正小标宋简体" w:eastAsia="方正小标宋简体" w:hAnsi="宋体"/>
          <w:color w:val="000000"/>
          <w:sz w:val="36"/>
          <w:szCs w:val="36"/>
        </w:rPr>
      </w:pPr>
    </w:p>
    <w:p w:rsidR="00650273" w:rsidRDefault="00650273">
      <w:pPr>
        <w:spacing w:line="440" w:lineRule="exact"/>
        <w:jc w:val="center"/>
        <w:rPr>
          <w:rFonts w:ascii="方正小标宋简体" w:eastAsia="方正小标宋简体" w:hAnsi="宋体"/>
          <w:color w:val="000000"/>
          <w:sz w:val="36"/>
          <w:szCs w:val="36"/>
        </w:rPr>
      </w:pPr>
    </w:p>
    <w:p w:rsidR="00650273" w:rsidRDefault="00650273">
      <w:pPr>
        <w:spacing w:line="440" w:lineRule="exact"/>
        <w:jc w:val="center"/>
        <w:rPr>
          <w:rFonts w:ascii="方正小标宋简体" w:eastAsia="方正小标宋简体" w:hAnsi="宋体"/>
          <w:color w:val="000000"/>
          <w:sz w:val="36"/>
          <w:szCs w:val="36"/>
        </w:rPr>
      </w:pPr>
    </w:p>
    <w:p w:rsidR="00650273" w:rsidRDefault="00650273">
      <w:pPr>
        <w:spacing w:line="440" w:lineRule="exact"/>
        <w:jc w:val="center"/>
        <w:rPr>
          <w:rFonts w:ascii="方正小标宋简体" w:eastAsia="方正小标宋简体" w:hAnsi="宋体"/>
          <w:color w:val="000000"/>
          <w:sz w:val="36"/>
          <w:szCs w:val="36"/>
        </w:rPr>
      </w:pPr>
    </w:p>
    <w:p w:rsidR="00650273" w:rsidRDefault="00650273">
      <w:pPr>
        <w:spacing w:line="440" w:lineRule="exact"/>
        <w:jc w:val="center"/>
        <w:rPr>
          <w:rFonts w:ascii="方正小标宋简体" w:eastAsia="方正小标宋简体" w:hAnsi="宋体"/>
          <w:color w:val="000000"/>
          <w:sz w:val="36"/>
          <w:szCs w:val="36"/>
        </w:rPr>
      </w:pPr>
    </w:p>
    <w:p w:rsidR="00650273" w:rsidRDefault="00650273">
      <w:pPr>
        <w:spacing w:line="440" w:lineRule="exact"/>
        <w:jc w:val="center"/>
        <w:rPr>
          <w:rFonts w:ascii="方正小标宋简体" w:eastAsia="方正小标宋简体" w:hAnsi="宋体"/>
          <w:color w:val="000000"/>
          <w:sz w:val="36"/>
          <w:szCs w:val="36"/>
        </w:rPr>
      </w:pPr>
    </w:p>
    <w:p w:rsidR="00650273" w:rsidRDefault="00650273">
      <w:pPr>
        <w:spacing w:line="440" w:lineRule="exact"/>
        <w:jc w:val="center"/>
        <w:rPr>
          <w:rFonts w:ascii="方正小标宋简体" w:eastAsia="方正小标宋简体" w:hAnsi="宋体"/>
          <w:color w:val="000000"/>
          <w:sz w:val="36"/>
          <w:szCs w:val="36"/>
        </w:rPr>
      </w:pPr>
    </w:p>
    <w:p w:rsidR="00650273" w:rsidRDefault="00650273">
      <w:pPr>
        <w:spacing w:line="440" w:lineRule="exact"/>
        <w:jc w:val="center"/>
        <w:rPr>
          <w:rFonts w:ascii="方正小标宋简体" w:eastAsia="方正小标宋简体" w:hAnsi="宋体"/>
          <w:color w:val="000000"/>
          <w:sz w:val="36"/>
          <w:szCs w:val="36"/>
        </w:rPr>
      </w:pPr>
    </w:p>
    <w:p w:rsidR="00650273" w:rsidRDefault="00650273">
      <w:pPr>
        <w:spacing w:line="440" w:lineRule="exact"/>
        <w:jc w:val="center"/>
        <w:rPr>
          <w:rFonts w:ascii="方正小标宋简体" w:eastAsia="方正小标宋简体" w:hAnsi="宋体"/>
          <w:color w:val="000000"/>
          <w:sz w:val="36"/>
          <w:szCs w:val="36"/>
        </w:rPr>
      </w:pPr>
    </w:p>
    <w:p w:rsidR="00650273" w:rsidRDefault="00650273">
      <w:pPr>
        <w:spacing w:line="440" w:lineRule="exact"/>
        <w:jc w:val="center"/>
        <w:rPr>
          <w:rFonts w:ascii="方正小标宋简体" w:eastAsia="方正小标宋简体" w:hAnsi="宋体"/>
          <w:color w:val="000000"/>
          <w:sz w:val="36"/>
          <w:szCs w:val="36"/>
        </w:rPr>
      </w:pPr>
    </w:p>
    <w:p w:rsidR="00650273" w:rsidRDefault="00650273">
      <w:pPr>
        <w:spacing w:line="440" w:lineRule="exact"/>
        <w:jc w:val="center"/>
        <w:rPr>
          <w:rFonts w:ascii="方正小标宋简体" w:eastAsia="方正小标宋简体" w:hAnsi="宋体"/>
          <w:color w:val="000000"/>
          <w:sz w:val="36"/>
          <w:szCs w:val="36"/>
        </w:rPr>
      </w:pPr>
    </w:p>
    <w:p w:rsidR="00650273" w:rsidRDefault="00650273">
      <w:pPr>
        <w:spacing w:line="440" w:lineRule="exact"/>
        <w:jc w:val="center"/>
        <w:rPr>
          <w:rFonts w:ascii="方正小标宋简体" w:eastAsia="方正小标宋简体" w:hAnsi="宋体"/>
          <w:color w:val="000000"/>
          <w:sz w:val="36"/>
          <w:szCs w:val="36"/>
        </w:rPr>
      </w:pPr>
    </w:p>
    <w:p w:rsidR="00650273" w:rsidRDefault="00650273">
      <w:pPr>
        <w:spacing w:line="440" w:lineRule="exact"/>
        <w:jc w:val="center"/>
        <w:rPr>
          <w:rFonts w:ascii="方正小标宋简体" w:eastAsia="方正小标宋简体" w:hAnsi="宋体"/>
          <w:color w:val="000000"/>
          <w:sz w:val="36"/>
          <w:szCs w:val="36"/>
        </w:rPr>
      </w:pPr>
    </w:p>
    <w:p w:rsidR="00650273" w:rsidRDefault="00650273">
      <w:pPr>
        <w:spacing w:line="440" w:lineRule="exact"/>
        <w:jc w:val="center"/>
        <w:rPr>
          <w:rFonts w:ascii="方正小标宋简体" w:eastAsia="方正小标宋简体" w:hAnsi="宋体"/>
          <w:color w:val="000000"/>
          <w:sz w:val="36"/>
          <w:szCs w:val="36"/>
        </w:rPr>
      </w:pPr>
    </w:p>
    <w:p w:rsidR="00650273" w:rsidRDefault="00650273">
      <w:pPr>
        <w:spacing w:line="440" w:lineRule="exact"/>
        <w:jc w:val="center"/>
        <w:rPr>
          <w:rFonts w:ascii="方正小标宋简体" w:eastAsia="方正小标宋简体" w:hAnsi="宋体"/>
          <w:color w:val="000000"/>
          <w:sz w:val="36"/>
          <w:szCs w:val="36"/>
        </w:rPr>
      </w:pPr>
    </w:p>
    <w:p w:rsidR="00650273" w:rsidRDefault="006E4F15">
      <w:pPr>
        <w:spacing w:line="44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民事答辩状</w:t>
      </w:r>
    </w:p>
    <w:p w:rsidR="00650273" w:rsidRDefault="006E4F15">
      <w:pPr>
        <w:spacing w:line="44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（劳动争议</w:t>
      </w:r>
      <w:r>
        <w:rPr>
          <w:rFonts w:ascii="方正小标宋简体" w:eastAsia="方正小标宋简体" w:hAnsi="宋体" w:hint="eastAsia"/>
          <w:color w:val="000000"/>
          <w:sz w:val="36"/>
          <w:szCs w:val="36"/>
        </w:rPr>
        <w:t>纠纷）</w:t>
      </w:r>
    </w:p>
    <w:tbl>
      <w:tblPr>
        <w:tblStyle w:val="a6"/>
        <w:tblW w:w="8937" w:type="dxa"/>
        <w:tblInd w:w="-76" w:type="dxa"/>
        <w:tblLook w:val="04A0"/>
      </w:tblPr>
      <w:tblGrid>
        <w:gridCol w:w="1487"/>
        <w:gridCol w:w="1249"/>
        <w:gridCol w:w="1331"/>
        <w:gridCol w:w="1260"/>
        <w:gridCol w:w="3610"/>
      </w:tblGrid>
      <w:tr w:rsidR="00650273">
        <w:tc>
          <w:tcPr>
            <w:tcW w:w="8937" w:type="dxa"/>
            <w:gridSpan w:val="5"/>
            <w:noWrap/>
          </w:tcPr>
          <w:p w:rsidR="00650273" w:rsidRDefault="006E4F15">
            <w:pPr>
              <w:spacing w:line="240" w:lineRule="exact"/>
              <w:jc w:val="left"/>
              <w:rPr>
                <w:rFonts w:ascii="宋体" w:hAnsi="宋体"/>
                <w:b/>
                <w:color w:val="000000"/>
                <w:szCs w:val="21"/>
              </w:rPr>
            </w:pPr>
            <w:r>
              <w:rPr>
                <w:rFonts w:ascii="宋体" w:hAnsi="宋体" w:hint="eastAsia"/>
                <w:b/>
                <w:color w:val="000000"/>
                <w:szCs w:val="21"/>
              </w:rPr>
              <w:t>说明</w:t>
            </w:r>
            <w:r>
              <w:rPr>
                <w:rFonts w:ascii="宋体" w:hAnsi="宋体" w:hint="eastAsia"/>
                <w:b/>
                <w:color w:val="000000"/>
                <w:szCs w:val="21"/>
              </w:rPr>
              <w:t>：</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为了</w:t>
            </w:r>
            <w:r>
              <w:rPr>
                <w:rFonts w:ascii="宋体" w:hAnsi="宋体" w:hint="eastAsia"/>
                <w:color w:val="000000"/>
                <w:szCs w:val="21"/>
              </w:rPr>
              <w:t>方便</w:t>
            </w:r>
            <w:r>
              <w:rPr>
                <w:rFonts w:ascii="宋体" w:hAnsi="宋体" w:hint="eastAsia"/>
                <w:color w:val="000000"/>
                <w:szCs w:val="21"/>
              </w:rPr>
              <w:t>您更好地参加诉讼，保护您的合法权利，请填写本表。</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1</w:t>
            </w:r>
            <w:r>
              <w:rPr>
                <w:rFonts w:ascii="宋体" w:hAnsi="宋体" w:hint="eastAsia"/>
                <w:color w:val="000000"/>
                <w:szCs w:val="21"/>
              </w:rPr>
              <w:t>.</w:t>
            </w:r>
            <w:r>
              <w:rPr>
                <w:rFonts w:ascii="宋体" w:hAnsi="宋体" w:hint="eastAsia"/>
                <w:color w:val="000000"/>
                <w:szCs w:val="21"/>
              </w:rPr>
              <w:t>应诉时需向人民法院提交证明您身份的材料，如身份证复印件、营业执照复印件等。</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2</w:t>
            </w:r>
            <w:r>
              <w:rPr>
                <w:rFonts w:ascii="宋体" w:hAnsi="宋体" w:hint="eastAsia"/>
                <w:color w:val="000000"/>
                <w:szCs w:val="21"/>
              </w:rPr>
              <w:t>.</w:t>
            </w:r>
            <w:r>
              <w:rPr>
                <w:rFonts w:ascii="宋体" w:hAnsi="宋体" w:hint="eastAsia"/>
                <w:color w:val="000000"/>
                <w:szCs w:val="21"/>
              </w:rPr>
              <w:t>本表所列内容是您</w:t>
            </w:r>
            <w:r>
              <w:rPr>
                <w:rFonts w:ascii="宋体" w:hAnsi="宋体" w:hint="eastAsia"/>
                <w:color w:val="000000"/>
                <w:szCs w:val="21"/>
              </w:rPr>
              <w:t>参加</w:t>
            </w:r>
            <w:r>
              <w:rPr>
                <w:rFonts w:ascii="宋体" w:hAnsi="宋体" w:hint="eastAsia"/>
                <w:color w:val="000000"/>
                <w:szCs w:val="21"/>
              </w:rPr>
              <w:t>诉讼以及人民法院查明案件事实所需，请务必如实填写。</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3</w:t>
            </w:r>
            <w:r>
              <w:rPr>
                <w:rFonts w:ascii="宋体" w:hAnsi="宋体" w:hint="eastAsia"/>
                <w:color w:val="000000"/>
                <w:szCs w:val="21"/>
              </w:rPr>
              <w:t>.</w:t>
            </w:r>
            <w:r>
              <w:rPr>
                <w:rFonts w:ascii="宋体" w:hAnsi="宋体" w:hint="eastAsia"/>
                <w:color w:val="000000"/>
                <w:szCs w:val="21"/>
              </w:rPr>
              <w:t>本表</w:t>
            </w:r>
            <w:r>
              <w:rPr>
                <w:rFonts w:ascii="宋体" w:hAnsi="宋体" w:hint="eastAsia"/>
                <w:color w:val="000000"/>
                <w:szCs w:val="21"/>
              </w:rPr>
              <w:t>所涉内容</w:t>
            </w:r>
            <w:r>
              <w:rPr>
                <w:rFonts w:ascii="宋体" w:hAnsi="宋体" w:hint="eastAsia"/>
                <w:color w:val="000000"/>
                <w:szCs w:val="21"/>
              </w:rPr>
              <w:t>系针对一般</w:t>
            </w:r>
            <w:r>
              <w:rPr>
                <w:rFonts w:ascii="宋体" w:hAnsi="宋体" w:hint="eastAsia"/>
                <w:color w:val="000000"/>
                <w:szCs w:val="21"/>
              </w:rPr>
              <w:t>劳动争议</w:t>
            </w:r>
            <w:r>
              <w:rPr>
                <w:rFonts w:ascii="宋体" w:hAnsi="宋体" w:hint="eastAsia"/>
                <w:color w:val="000000"/>
                <w:szCs w:val="21"/>
              </w:rPr>
              <w:t>纠纷案件，有些内容可能与您的案件无关，您认为与案件无关的项目可以填“无”或不填；对于本表中勾选项可以在对应项打“√”；您认为另有重要内容</w:t>
            </w:r>
            <w:r>
              <w:rPr>
                <w:rFonts w:ascii="宋体" w:hAnsi="宋体" w:hint="eastAsia"/>
                <w:color w:val="000000"/>
                <w:szCs w:val="21"/>
              </w:rPr>
              <w:t>需要</w:t>
            </w:r>
            <w:r>
              <w:rPr>
                <w:rFonts w:ascii="宋体" w:hAnsi="宋体" w:hint="eastAsia"/>
                <w:color w:val="000000"/>
                <w:szCs w:val="21"/>
              </w:rPr>
              <w:t>列明的，可以在本表尾部</w:t>
            </w:r>
            <w:r>
              <w:rPr>
                <w:rFonts w:ascii="宋体" w:hAnsi="宋体" w:hint="eastAsia"/>
                <w:color w:val="000000"/>
                <w:szCs w:val="21"/>
              </w:rPr>
              <w:t>或者另附页</w:t>
            </w:r>
            <w:r>
              <w:rPr>
                <w:rFonts w:ascii="宋体" w:hAnsi="宋体" w:hint="eastAsia"/>
                <w:color w:val="000000"/>
                <w:szCs w:val="21"/>
              </w:rPr>
              <w:t>填写。</w:t>
            </w:r>
          </w:p>
          <w:p w:rsidR="00650273" w:rsidRDefault="006E4F15">
            <w:pPr>
              <w:spacing w:line="240" w:lineRule="exact"/>
              <w:jc w:val="left"/>
              <w:rPr>
                <w:rFonts w:ascii="宋体" w:hAnsi="宋体"/>
                <w:color w:val="000000"/>
                <w:szCs w:val="21"/>
              </w:rPr>
            </w:pPr>
            <w:r>
              <w:rPr>
                <w:rFonts w:ascii="宋体" w:hAnsi="宋体" w:hint="eastAsia"/>
                <w:color w:val="000000"/>
                <w:szCs w:val="21"/>
              </w:rPr>
              <w:t>★特别提示★</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《中华人民共和国民事诉讼法》第十三条第一款</w:t>
            </w:r>
            <w:r>
              <w:rPr>
                <w:rFonts w:ascii="宋体" w:hAnsi="宋体" w:hint="eastAsia"/>
                <w:color w:val="000000"/>
                <w:szCs w:val="21"/>
              </w:rPr>
              <w:t>规定</w:t>
            </w:r>
            <w:r>
              <w:rPr>
                <w:rFonts w:ascii="宋体" w:hAnsi="宋体" w:hint="eastAsia"/>
                <w:color w:val="000000"/>
                <w:szCs w:val="21"/>
              </w:rPr>
              <w:t>：</w:t>
            </w:r>
            <w:r>
              <w:rPr>
                <w:rFonts w:ascii="宋体" w:hAnsi="宋体" w:hint="eastAsia"/>
                <w:color w:val="000000"/>
                <w:szCs w:val="21"/>
              </w:rPr>
              <w:t>“</w:t>
            </w:r>
            <w:r>
              <w:rPr>
                <w:rFonts w:ascii="宋体" w:hAnsi="宋体" w:hint="eastAsia"/>
                <w:color w:val="000000"/>
                <w:szCs w:val="21"/>
              </w:rPr>
              <w:t>民事诉讼应当遵循诚信原则。</w:t>
            </w:r>
            <w:r>
              <w:rPr>
                <w:rFonts w:ascii="宋体" w:hAnsi="宋体" w:hint="eastAsia"/>
                <w:color w:val="000000"/>
                <w:szCs w:val="21"/>
              </w:rPr>
              <w:t>”</w:t>
            </w:r>
          </w:p>
          <w:p w:rsidR="00650273" w:rsidRDefault="006E4F15">
            <w:pPr>
              <w:spacing w:line="240" w:lineRule="exact"/>
              <w:ind w:firstLineChars="200" w:firstLine="420"/>
              <w:jc w:val="left"/>
              <w:rPr>
                <w:rFonts w:ascii="宋体" w:hAnsi="宋体"/>
                <w:color w:val="000000"/>
                <w:szCs w:val="21"/>
              </w:rPr>
            </w:pPr>
            <w:r>
              <w:rPr>
                <w:rFonts w:ascii="宋体" w:hAnsi="宋体" w:hint="eastAsia"/>
                <w:color w:val="000000"/>
                <w:szCs w:val="21"/>
              </w:rPr>
              <w:t>如果</w:t>
            </w:r>
            <w:r>
              <w:rPr>
                <w:rFonts w:ascii="宋体" w:hAnsi="宋体" w:hint="eastAsia"/>
                <w:color w:val="000000"/>
                <w:szCs w:val="21"/>
              </w:rPr>
              <w:t>诉讼参加人违反上述规定，进行</w:t>
            </w:r>
            <w:r>
              <w:rPr>
                <w:rFonts w:ascii="宋体" w:hAnsi="宋体" w:hint="eastAsia"/>
                <w:color w:val="000000"/>
                <w:szCs w:val="21"/>
              </w:rPr>
              <w:t>虚假诉讼、恶意诉讼，人民</w:t>
            </w:r>
            <w:r>
              <w:rPr>
                <w:rFonts w:ascii="宋体" w:hAnsi="宋体" w:hint="eastAsia"/>
                <w:color w:val="000000"/>
                <w:szCs w:val="21"/>
              </w:rPr>
              <w:t>法院将视违法情形依法</w:t>
            </w:r>
            <w:r>
              <w:rPr>
                <w:rFonts w:ascii="宋体" w:hAnsi="宋体" w:hint="eastAsia"/>
                <w:color w:val="000000"/>
                <w:szCs w:val="21"/>
              </w:rPr>
              <w:t>追究责任</w:t>
            </w:r>
            <w:r>
              <w:rPr>
                <w:rFonts w:ascii="宋体" w:hAnsi="宋体" w:hint="eastAsia"/>
                <w:color w:val="000000"/>
                <w:szCs w:val="21"/>
              </w:rPr>
              <w:t>。</w:t>
            </w:r>
          </w:p>
        </w:tc>
      </w:tr>
      <w:tr w:rsidR="00650273">
        <w:trPr>
          <w:trHeight w:val="539"/>
        </w:trPr>
        <w:tc>
          <w:tcPr>
            <w:tcW w:w="1487" w:type="dxa"/>
            <w:noWrap/>
            <w:vAlign w:val="center"/>
          </w:tcPr>
          <w:p w:rsidR="00650273" w:rsidRDefault="006E4F15">
            <w:pPr>
              <w:ind w:firstLineChars="100" w:firstLine="210"/>
              <w:rPr>
                <w:rFonts w:ascii="宋体" w:hAnsi="宋体" w:cs="宋体"/>
                <w:b/>
                <w:color w:val="000000"/>
                <w:sz w:val="30"/>
                <w:szCs w:val="30"/>
              </w:rPr>
            </w:pPr>
            <w:r>
              <w:rPr>
                <w:rFonts w:ascii="宋体" w:hAnsi="宋体" w:hint="eastAsia"/>
                <w:color w:val="000000"/>
                <w:szCs w:val="21"/>
              </w:rPr>
              <w:t>案号</w:t>
            </w:r>
          </w:p>
        </w:tc>
        <w:tc>
          <w:tcPr>
            <w:tcW w:w="2580" w:type="dxa"/>
            <w:gridSpan w:val="2"/>
            <w:noWrap/>
          </w:tcPr>
          <w:p w:rsidR="00650273" w:rsidRDefault="00650273">
            <w:pPr>
              <w:jc w:val="left"/>
              <w:rPr>
                <w:rFonts w:ascii="宋体" w:hAnsi="宋体" w:cs="宋体"/>
                <w:b/>
                <w:color w:val="000000"/>
                <w:sz w:val="30"/>
                <w:szCs w:val="30"/>
              </w:rPr>
            </w:pPr>
          </w:p>
        </w:tc>
        <w:tc>
          <w:tcPr>
            <w:tcW w:w="1260" w:type="dxa"/>
            <w:noWrap/>
            <w:vAlign w:val="center"/>
          </w:tcPr>
          <w:p w:rsidR="00650273" w:rsidRDefault="006E4F15">
            <w:pPr>
              <w:ind w:firstLineChars="100" w:firstLine="210"/>
              <w:rPr>
                <w:rFonts w:ascii="宋体" w:hAnsi="宋体" w:cs="宋体"/>
                <w:b/>
                <w:color w:val="000000"/>
                <w:sz w:val="30"/>
                <w:szCs w:val="30"/>
              </w:rPr>
            </w:pPr>
            <w:r>
              <w:rPr>
                <w:rFonts w:ascii="宋体" w:hAnsi="宋体" w:hint="eastAsia"/>
                <w:color w:val="000000"/>
                <w:szCs w:val="21"/>
              </w:rPr>
              <w:t>案由</w:t>
            </w:r>
          </w:p>
        </w:tc>
        <w:tc>
          <w:tcPr>
            <w:tcW w:w="3610" w:type="dxa"/>
            <w:noWrap/>
          </w:tcPr>
          <w:p w:rsidR="00650273" w:rsidRDefault="00650273">
            <w:pPr>
              <w:jc w:val="left"/>
              <w:rPr>
                <w:rFonts w:ascii="宋体" w:hAnsi="宋体" w:cs="宋体"/>
                <w:b/>
                <w:color w:val="000000"/>
                <w:sz w:val="30"/>
                <w:szCs w:val="30"/>
              </w:rPr>
            </w:pPr>
          </w:p>
        </w:tc>
      </w:tr>
      <w:tr w:rsidR="00650273">
        <w:trPr>
          <w:trHeight w:val="474"/>
        </w:trPr>
        <w:tc>
          <w:tcPr>
            <w:tcW w:w="8937" w:type="dxa"/>
            <w:gridSpan w:val="5"/>
            <w:noWrap/>
          </w:tcPr>
          <w:p w:rsidR="00650273" w:rsidRDefault="006E4F15">
            <w:pPr>
              <w:jc w:val="center"/>
              <w:rPr>
                <w:rFonts w:ascii="宋体" w:hAnsi="宋体"/>
                <w:b/>
                <w:color w:val="000000"/>
                <w:szCs w:val="21"/>
              </w:rPr>
            </w:pPr>
            <w:r>
              <w:rPr>
                <w:rFonts w:ascii="宋体" w:hAnsi="宋体" w:cs="宋体" w:hint="eastAsia"/>
                <w:b/>
                <w:color w:val="000000"/>
                <w:sz w:val="30"/>
                <w:szCs w:val="30"/>
              </w:rPr>
              <w:t>当事人信息</w:t>
            </w:r>
          </w:p>
        </w:tc>
      </w:tr>
      <w:tr w:rsidR="00650273">
        <w:tc>
          <w:tcPr>
            <w:tcW w:w="2736" w:type="dxa"/>
            <w:gridSpan w:val="2"/>
            <w:noWrap/>
          </w:tcPr>
          <w:p w:rsidR="00650273" w:rsidRDefault="00650273">
            <w:pPr>
              <w:spacing w:line="360" w:lineRule="auto"/>
              <w:jc w:val="left"/>
              <w:rPr>
                <w:rFonts w:ascii="宋体" w:hAnsi="宋体"/>
                <w:color w:val="000000"/>
                <w:sz w:val="18"/>
                <w:szCs w:val="18"/>
              </w:rPr>
            </w:pPr>
          </w:p>
          <w:p w:rsidR="00650273" w:rsidRDefault="00650273">
            <w:pPr>
              <w:spacing w:line="360" w:lineRule="auto"/>
              <w:jc w:val="left"/>
              <w:rPr>
                <w:rFonts w:ascii="宋体" w:hAnsi="宋体"/>
                <w:color w:val="000000"/>
                <w:sz w:val="18"/>
                <w:szCs w:val="18"/>
              </w:rPr>
            </w:pPr>
          </w:p>
          <w:p w:rsidR="00650273" w:rsidRDefault="00650273">
            <w:pPr>
              <w:spacing w:line="360" w:lineRule="auto"/>
              <w:jc w:val="left"/>
              <w:rPr>
                <w:rFonts w:ascii="宋体" w:hAnsi="宋体"/>
                <w:color w:val="000000"/>
                <w:sz w:val="18"/>
                <w:szCs w:val="18"/>
              </w:rPr>
            </w:pPr>
          </w:p>
          <w:p w:rsidR="00650273" w:rsidRDefault="00650273">
            <w:pPr>
              <w:spacing w:line="360" w:lineRule="auto"/>
              <w:jc w:val="left"/>
              <w:rPr>
                <w:rFonts w:ascii="宋体" w:hAnsi="宋体"/>
                <w:color w:val="000000"/>
                <w:sz w:val="18"/>
                <w:szCs w:val="18"/>
              </w:rPr>
            </w:pPr>
          </w:p>
          <w:p w:rsidR="00650273" w:rsidRDefault="006E4F15">
            <w:pPr>
              <w:spacing w:line="360" w:lineRule="auto"/>
              <w:jc w:val="left"/>
              <w:rPr>
                <w:rFonts w:ascii="宋体" w:hAnsi="宋体"/>
                <w:color w:val="000000"/>
                <w:sz w:val="18"/>
                <w:szCs w:val="18"/>
              </w:rPr>
            </w:pPr>
            <w:r>
              <w:rPr>
                <w:rFonts w:ascii="宋体" w:hAnsi="宋体" w:hint="eastAsia"/>
                <w:color w:val="000000"/>
                <w:sz w:val="18"/>
                <w:szCs w:val="18"/>
              </w:rPr>
              <w:t>答辩人</w:t>
            </w:r>
          </w:p>
        </w:tc>
        <w:tc>
          <w:tcPr>
            <w:tcW w:w="6201" w:type="dxa"/>
            <w:gridSpan w:val="3"/>
            <w:noWrap/>
            <w:vAlign w:val="center"/>
          </w:tcPr>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名称：</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住所地</w:t>
            </w:r>
            <w:r>
              <w:rPr>
                <w:rFonts w:ascii="宋体" w:hAnsi="宋体" w:hint="eastAsia"/>
                <w:color w:val="000000"/>
                <w:sz w:val="18"/>
                <w:szCs w:val="18"/>
                <w:highlight w:val="yellow"/>
              </w:rPr>
              <w:t>（主要办事机构所在地）</w:t>
            </w:r>
            <w:r>
              <w:rPr>
                <w:rFonts w:ascii="宋体" w:hAnsi="宋体" w:hint="eastAsia"/>
                <w:color w:val="000000"/>
                <w:sz w:val="18"/>
                <w:szCs w:val="18"/>
                <w:highlight w:val="yellow"/>
              </w:rPr>
              <w:t>：</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注册地</w:t>
            </w:r>
            <w:r>
              <w:rPr>
                <w:rFonts w:ascii="宋体" w:hAnsi="宋体" w:hint="eastAsia"/>
                <w:color w:val="000000"/>
                <w:sz w:val="18"/>
                <w:szCs w:val="18"/>
                <w:highlight w:val="yellow"/>
              </w:rPr>
              <w:t>/</w:t>
            </w:r>
            <w:r>
              <w:rPr>
                <w:rFonts w:ascii="宋体" w:hAnsi="宋体" w:hint="eastAsia"/>
                <w:color w:val="000000"/>
                <w:sz w:val="18"/>
                <w:szCs w:val="18"/>
                <w:highlight w:val="yellow"/>
              </w:rPr>
              <w:t>登记地：</w:t>
            </w:r>
          </w:p>
          <w:p w:rsidR="00650273" w:rsidRDefault="006E4F15">
            <w:pPr>
              <w:widowControl/>
              <w:jc w:val="left"/>
              <w:rPr>
                <w:color w:val="000000"/>
                <w:highlight w:val="yellow"/>
              </w:rPr>
            </w:pPr>
            <w:r>
              <w:rPr>
                <w:rFonts w:ascii="宋体" w:hAnsi="宋体" w:hint="eastAsia"/>
                <w:color w:val="000000"/>
                <w:sz w:val="18"/>
                <w:szCs w:val="18"/>
                <w:highlight w:val="yellow"/>
              </w:rPr>
              <w:t>法定</w:t>
            </w:r>
            <w:r>
              <w:rPr>
                <w:rFonts w:ascii="宋体" w:hAnsi="宋体" w:hint="eastAsia"/>
                <w:color w:val="000000"/>
                <w:sz w:val="18"/>
                <w:szCs w:val="18"/>
                <w:highlight w:val="yellow"/>
              </w:rPr>
              <w:t>代表</w:t>
            </w:r>
            <w:r>
              <w:rPr>
                <w:rFonts w:ascii="宋体" w:hAnsi="宋体" w:hint="eastAsia"/>
                <w:color w:val="000000"/>
                <w:sz w:val="18"/>
                <w:szCs w:val="18"/>
                <w:highlight w:val="yellow"/>
              </w:rPr>
              <w:t>人</w:t>
            </w:r>
            <w:r>
              <w:rPr>
                <w:rFonts w:ascii="宋体" w:hAnsi="宋体" w:hint="eastAsia"/>
                <w:color w:val="000000"/>
                <w:sz w:val="18"/>
                <w:szCs w:val="18"/>
                <w:highlight w:val="yellow"/>
              </w:rPr>
              <w:t>/</w:t>
            </w:r>
            <w:r>
              <w:rPr>
                <w:rFonts w:ascii="宋体" w:hAnsi="宋体" w:hint="eastAsia"/>
                <w:color w:val="000000"/>
                <w:sz w:val="18"/>
                <w:szCs w:val="18"/>
                <w:highlight w:val="yellow"/>
              </w:rPr>
              <w:t>主要</w:t>
            </w:r>
            <w:r>
              <w:rPr>
                <w:rFonts w:ascii="宋体" w:hAnsi="宋体" w:hint="eastAsia"/>
                <w:color w:val="000000"/>
                <w:sz w:val="18"/>
                <w:szCs w:val="18"/>
                <w:highlight w:val="yellow"/>
              </w:rPr>
              <w:t>负责人：</w:t>
            </w:r>
            <w:r>
              <w:rPr>
                <w:rFonts w:ascii="宋体" w:hAnsi="宋体" w:hint="eastAsia"/>
                <w:color w:val="000000"/>
                <w:sz w:val="18"/>
                <w:szCs w:val="18"/>
                <w:highlight w:val="yellow"/>
              </w:rPr>
              <w:t xml:space="preserve">    </w:t>
            </w:r>
            <w:r>
              <w:rPr>
                <w:rFonts w:ascii="宋体" w:hAnsi="宋体" w:hint="eastAsia"/>
                <w:color w:val="000000"/>
                <w:sz w:val="18"/>
                <w:szCs w:val="18"/>
                <w:highlight w:val="yellow"/>
              </w:rPr>
              <w:t>职务：联系电话：</w:t>
            </w:r>
          </w:p>
          <w:p w:rsidR="00650273" w:rsidRDefault="006E4F15">
            <w:pPr>
              <w:widowControl/>
              <w:jc w:val="left"/>
              <w:rPr>
                <w:rFonts w:ascii="宋体" w:hAnsi="宋体"/>
                <w:color w:val="000000"/>
                <w:sz w:val="18"/>
                <w:szCs w:val="18"/>
                <w:highlight w:val="yellow"/>
              </w:rPr>
            </w:pPr>
            <w:r>
              <w:rPr>
                <w:rFonts w:ascii="宋体" w:hAnsi="宋体" w:hint="eastAsia"/>
                <w:color w:val="000000"/>
                <w:sz w:val="18"/>
                <w:szCs w:val="18"/>
                <w:highlight w:val="yellow"/>
              </w:rPr>
              <w:t>统一社会信用代码：</w:t>
            </w:r>
          </w:p>
          <w:p w:rsidR="00650273" w:rsidRDefault="006E4F15">
            <w:pPr>
              <w:widowControl/>
              <w:jc w:val="left"/>
              <w:rPr>
                <w:rFonts w:ascii="宋体" w:hAnsi="宋体"/>
                <w:color w:val="000000"/>
                <w:sz w:val="18"/>
                <w:szCs w:val="18"/>
              </w:rPr>
            </w:pPr>
            <w:r>
              <w:rPr>
                <w:rFonts w:ascii="宋体" w:hAnsi="宋体" w:hint="eastAsia"/>
                <w:color w:val="000000"/>
                <w:sz w:val="18"/>
                <w:szCs w:val="18"/>
                <w:highlight w:val="yellow"/>
              </w:rPr>
              <w:t>类型：</w:t>
            </w:r>
            <w:r>
              <w:rPr>
                <w:rFonts w:ascii="宋体" w:hAnsi="宋体" w:hint="eastAsia"/>
                <w:color w:val="000000"/>
                <w:sz w:val="18"/>
                <w:szCs w:val="18"/>
              </w:rPr>
              <w:t>有限责任公司</w:t>
            </w:r>
            <w:r>
              <w:rPr>
                <w:rFonts w:ascii="宋体" w:hAnsi="宋体" w:hint="eastAsia"/>
                <w:color w:val="000000"/>
                <w:sz w:val="18"/>
                <w:szCs w:val="18"/>
              </w:rPr>
              <w:sym w:font="Wingdings 2" w:char="00A3"/>
            </w:r>
            <w:r>
              <w:rPr>
                <w:rFonts w:ascii="宋体" w:hAnsi="宋体" w:hint="eastAsia"/>
                <w:color w:val="000000"/>
                <w:sz w:val="18"/>
                <w:szCs w:val="18"/>
              </w:rPr>
              <w:t>股份有限公司</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上市</w:t>
            </w:r>
            <w:r>
              <w:rPr>
                <w:rFonts w:ascii="宋体" w:hAnsi="宋体" w:hint="eastAsia"/>
                <w:color w:val="000000"/>
                <w:sz w:val="18"/>
                <w:szCs w:val="18"/>
              </w:rPr>
              <w:t>公司</w:t>
            </w:r>
            <w:r>
              <w:rPr>
                <w:rFonts w:ascii="宋体" w:hAnsi="宋体" w:hint="eastAsia"/>
                <w:color w:val="000000"/>
                <w:sz w:val="18"/>
                <w:szCs w:val="18"/>
              </w:rPr>
              <w:sym w:font="Wingdings 2" w:char="00A3"/>
            </w:r>
            <w:r>
              <w:rPr>
                <w:rFonts w:ascii="宋体" w:hAnsi="宋体" w:hint="eastAsia"/>
                <w:color w:val="000000"/>
                <w:sz w:val="18"/>
                <w:szCs w:val="18"/>
              </w:rPr>
              <w:t>其他企业法人</w:t>
            </w:r>
            <w:r>
              <w:rPr>
                <w:rFonts w:ascii="宋体" w:hAnsi="宋体" w:hint="eastAsia"/>
                <w:color w:val="000000"/>
                <w:sz w:val="18"/>
                <w:szCs w:val="18"/>
              </w:rPr>
              <w:sym w:font="Wingdings 2" w:char="00A3"/>
            </w:r>
          </w:p>
          <w:p w:rsidR="00650273" w:rsidRDefault="006E4F15">
            <w:pPr>
              <w:widowControl/>
              <w:ind w:firstLineChars="300" w:firstLine="540"/>
              <w:jc w:val="left"/>
              <w:rPr>
                <w:rFonts w:ascii="宋体" w:hAnsi="宋体"/>
                <w:color w:val="000000"/>
                <w:sz w:val="18"/>
                <w:szCs w:val="18"/>
              </w:rPr>
            </w:pPr>
            <w:r>
              <w:rPr>
                <w:rFonts w:ascii="宋体" w:hAnsi="宋体" w:hint="eastAsia"/>
                <w:color w:val="000000"/>
                <w:sz w:val="18"/>
                <w:szCs w:val="18"/>
              </w:rPr>
              <w:t>事业单位</w:t>
            </w:r>
            <w:r>
              <w:rPr>
                <w:rFonts w:ascii="宋体" w:hAnsi="宋体" w:hint="eastAsia"/>
                <w:color w:val="000000"/>
                <w:sz w:val="18"/>
                <w:szCs w:val="18"/>
              </w:rPr>
              <w:sym w:font="Wingdings 2" w:char="00A3"/>
            </w:r>
            <w:r>
              <w:rPr>
                <w:rFonts w:ascii="宋体" w:hAnsi="宋体" w:hint="eastAsia"/>
                <w:color w:val="000000"/>
                <w:sz w:val="18"/>
                <w:szCs w:val="18"/>
              </w:rPr>
              <w:t>社会团体</w:t>
            </w:r>
            <w:r>
              <w:rPr>
                <w:rFonts w:ascii="宋体" w:hAnsi="宋体" w:hint="eastAsia"/>
                <w:color w:val="000000"/>
                <w:sz w:val="18"/>
                <w:szCs w:val="18"/>
              </w:rPr>
              <w:sym w:font="Wingdings 2" w:char="00A3"/>
            </w:r>
            <w:r>
              <w:rPr>
                <w:rFonts w:ascii="宋体" w:hAnsi="宋体" w:hint="eastAsia"/>
                <w:color w:val="000000"/>
                <w:sz w:val="18"/>
                <w:szCs w:val="18"/>
              </w:rPr>
              <w:t>基金会</w:t>
            </w:r>
            <w:r>
              <w:rPr>
                <w:rFonts w:ascii="宋体" w:hAnsi="宋体" w:hint="eastAsia"/>
                <w:color w:val="000000"/>
                <w:sz w:val="18"/>
                <w:szCs w:val="18"/>
              </w:rPr>
              <w:sym w:font="Wingdings 2" w:char="00A3"/>
            </w:r>
            <w:r>
              <w:rPr>
                <w:rFonts w:ascii="宋体" w:hAnsi="宋体" w:hint="eastAsia"/>
                <w:color w:val="000000"/>
                <w:sz w:val="18"/>
                <w:szCs w:val="18"/>
              </w:rPr>
              <w:t>社会服务机构</w:t>
            </w:r>
            <w:r>
              <w:rPr>
                <w:rFonts w:ascii="宋体" w:hAnsi="宋体" w:hint="eastAsia"/>
                <w:color w:val="000000"/>
                <w:sz w:val="18"/>
                <w:szCs w:val="18"/>
              </w:rPr>
              <w:sym w:font="Wingdings 2" w:char="00A3"/>
            </w:r>
          </w:p>
          <w:p w:rsidR="00650273" w:rsidRDefault="006E4F15">
            <w:pPr>
              <w:widowControl/>
              <w:ind w:leftChars="255" w:left="535"/>
              <w:jc w:val="left"/>
              <w:rPr>
                <w:rFonts w:ascii="宋体" w:hAnsi="宋体"/>
                <w:color w:val="000000"/>
                <w:sz w:val="18"/>
                <w:szCs w:val="18"/>
              </w:rPr>
            </w:pPr>
            <w:r>
              <w:rPr>
                <w:rFonts w:ascii="宋体" w:hAnsi="宋体" w:hint="eastAsia"/>
                <w:color w:val="000000"/>
                <w:sz w:val="18"/>
                <w:szCs w:val="18"/>
              </w:rPr>
              <w:t>机关法人</w:t>
            </w:r>
            <w:r>
              <w:rPr>
                <w:rFonts w:ascii="宋体" w:hAnsi="宋体" w:hint="eastAsia"/>
                <w:color w:val="000000"/>
                <w:sz w:val="18"/>
                <w:szCs w:val="18"/>
              </w:rPr>
              <w:sym w:font="Wingdings 2" w:char="00A3"/>
            </w:r>
            <w:r>
              <w:rPr>
                <w:rFonts w:ascii="宋体" w:hAnsi="宋体" w:hint="eastAsia"/>
                <w:color w:val="000000"/>
                <w:sz w:val="18"/>
                <w:szCs w:val="18"/>
              </w:rPr>
              <w:t>农村集体经济组织法人</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城镇农村的合作经济组织法人</w:t>
            </w:r>
            <w:r>
              <w:rPr>
                <w:rFonts w:ascii="宋体" w:hAnsi="宋体" w:hint="eastAsia"/>
                <w:color w:val="000000"/>
                <w:sz w:val="18"/>
                <w:szCs w:val="18"/>
              </w:rPr>
              <w:sym w:font="Wingdings 2" w:char="00A3"/>
            </w:r>
            <w:r>
              <w:rPr>
                <w:rFonts w:ascii="宋体" w:hAnsi="宋体" w:hint="eastAsia"/>
                <w:color w:val="000000"/>
                <w:sz w:val="18"/>
                <w:szCs w:val="18"/>
              </w:rPr>
              <w:t>基层群众性自治组织法人</w:t>
            </w:r>
            <w:r>
              <w:rPr>
                <w:rFonts w:ascii="宋体" w:hAnsi="宋体" w:hint="eastAsia"/>
                <w:color w:val="000000"/>
                <w:sz w:val="18"/>
                <w:szCs w:val="18"/>
              </w:rPr>
              <w:sym w:font="Wingdings 2" w:char="00A3"/>
            </w:r>
          </w:p>
          <w:p w:rsidR="00650273" w:rsidRDefault="006E4F15">
            <w:pPr>
              <w:widowControl/>
              <w:ind w:leftChars="255" w:left="535"/>
              <w:jc w:val="left"/>
              <w:rPr>
                <w:rFonts w:ascii="宋体" w:hAnsi="宋体"/>
                <w:color w:val="000000"/>
                <w:sz w:val="18"/>
                <w:szCs w:val="18"/>
              </w:rPr>
            </w:pPr>
            <w:r>
              <w:rPr>
                <w:rFonts w:ascii="宋体" w:hAnsi="宋体" w:hint="eastAsia"/>
                <w:color w:val="000000"/>
                <w:sz w:val="18"/>
                <w:szCs w:val="18"/>
              </w:rPr>
              <w:t>个人独资企业</w:t>
            </w:r>
            <w:r>
              <w:rPr>
                <w:rFonts w:ascii="宋体" w:hAnsi="宋体" w:hint="eastAsia"/>
                <w:color w:val="000000"/>
                <w:sz w:val="18"/>
                <w:szCs w:val="18"/>
              </w:rPr>
              <w:sym w:font="Wingdings 2" w:char="00A3"/>
            </w:r>
            <w:r>
              <w:rPr>
                <w:rFonts w:ascii="宋体" w:hAnsi="宋体" w:hint="eastAsia"/>
                <w:color w:val="000000"/>
                <w:sz w:val="18"/>
                <w:szCs w:val="18"/>
              </w:rPr>
              <w:t>合伙企业</w:t>
            </w:r>
            <w:r>
              <w:rPr>
                <w:rFonts w:ascii="宋体" w:hAnsi="宋体" w:hint="eastAsia"/>
                <w:color w:val="000000"/>
                <w:sz w:val="18"/>
                <w:szCs w:val="18"/>
              </w:rPr>
              <w:sym w:font="Wingdings 2" w:char="00A3"/>
            </w:r>
            <w:r>
              <w:rPr>
                <w:rFonts w:ascii="宋体" w:hAnsi="宋体" w:hint="eastAsia"/>
                <w:color w:val="000000"/>
                <w:sz w:val="18"/>
                <w:szCs w:val="18"/>
              </w:rPr>
              <w:t>不具有法人资格的专业服务机构</w:t>
            </w:r>
            <w:r>
              <w:rPr>
                <w:rFonts w:ascii="宋体" w:hAnsi="宋体" w:hint="eastAsia"/>
                <w:color w:val="000000"/>
                <w:sz w:val="18"/>
                <w:szCs w:val="18"/>
              </w:rPr>
              <w:sym w:font="Wingdings 2" w:char="00A3"/>
            </w:r>
          </w:p>
          <w:p w:rsidR="00650273" w:rsidRDefault="006E4F15">
            <w:pPr>
              <w:widowControl/>
              <w:ind w:leftChars="255" w:left="535"/>
              <w:jc w:val="left"/>
              <w:rPr>
                <w:rFonts w:ascii="宋体" w:hAnsi="宋体"/>
                <w:color w:val="000000"/>
                <w:sz w:val="18"/>
                <w:szCs w:val="18"/>
              </w:rPr>
            </w:pPr>
            <w:r>
              <w:rPr>
                <w:rFonts w:ascii="宋体" w:hAnsi="宋体" w:hint="eastAsia"/>
                <w:color w:val="000000"/>
                <w:sz w:val="18"/>
                <w:szCs w:val="18"/>
              </w:rPr>
              <w:t>国有</w:t>
            </w:r>
            <w:r>
              <w:rPr>
                <w:rFonts w:ascii="宋体" w:hAnsi="宋体" w:hint="eastAsia"/>
                <w:color w:val="000000"/>
                <w:sz w:val="18"/>
                <w:szCs w:val="18"/>
              </w:rPr>
              <w:sym w:font="Wingdings 2" w:char="00A3"/>
            </w:r>
            <w:r>
              <w:rPr>
                <w:rFonts w:ascii="宋体" w:hAnsi="宋体" w:hint="eastAsia"/>
                <w:color w:val="000000"/>
                <w:sz w:val="18"/>
                <w:szCs w:val="18"/>
              </w:rPr>
              <w:t>（控股</w:t>
            </w:r>
            <w:r>
              <w:rPr>
                <w:rFonts w:ascii="宋体" w:hAnsi="宋体" w:hint="eastAsia"/>
                <w:color w:val="000000"/>
                <w:sz w:val="18"/>
                <w:szCs w:val="18"/>
              </w:rPr>
              <w:sym w:font="Wingdings 2" w:char="00A3"/>
            </w:r>
            <w:r>
              <w:rPr>
                <w:rFonts w:ascii="宋体" w:hAnsi="宋体" w:hint="eastAsia"/>
                <w:color w:val="000000"/>
                <w:sz w:val="18"/>
                <w:szCs w:val="18"/>
              </w:rPr>
              <w:t>参股</w:t>
            </w:r>
            <w:r>
              <w:rPr>
                <w:rFonts w:ascii="宋体" w:hAnsi="宋体" w:hint="eastAsia"/>
                <w:color w:val="000000"/>
                <w:sz w:val="18"/>
                <w:szCs w:val="18"/>
              </w:rPr>
              <w:sym w:font="Wingdings 2" w:char="00A3"/>
            </w:r>
            <w:r>
              <w:rPr>
                <w:rFonts w:ascii="宋体" w:hAnsi="宋体" w:hint="eastAsia"/>
                <w:color w:val="000000"/>
                <w:sz w:val="18"/>
                <w:szCs w:val="18"/>
              </w:rPr>
              <w:t>）</w:t>
            </w:r>
            <w:r>
              <w:rPr>
                <w:rFonts w:ascii="宋体" w:hAnsi="宋体" w:hint="eastAsia"/>
                <w:color w:val="000000"/>
                <w:sz w:val="18"/>
                <w:szCs w:val="18"/>
              </w:rPr>
              <w:t xml:space="preserve"> </w:t>
            </w:r>
            <w:r>
              <w:rPr>
                <w:rFonts w:ascii="宋体" w:hAnsi="宋体" w:hint="eastAsia"/>
                <w:color w:val="000000"/>
                <w:sz w:val="18"/>
                <w:szCs w:val="18"/>
              </w:rPr>
              <w:t>民营</w:t>
            </w:r>
            <w:r>
              <w:rPr>
                <w:rFonts w:ascii="宋体" w:hAnsi="宋体" w:hint="eastAsia"/>
                <w:color w:val="000000"/>
                <w:sz w:val="18"/>
                <w:szCs w:val="18"/>
              </w:rPr>
              <w:sym w:font="Wingdings 2" w:char="00A3"/>
            </w:r>
          </w:p>
        </w:tc>
      </w:tr>
      <w:tr w:rsidR="00650273">
        <w:trPr>
          <w:trHeight w:val="90"/>
        </w:trPr>
        <w:tc>
          <w:tcPr>
            <w:tcW w:w="2736" w:type="dxa"/>
            <w:gridSpan w:val="2"/>
            <w:noWrap/>
          </w:tcPr>
          <w:p w:rsidR="00650273" w:rsidRDefault="00650273">
            <w:pPr>
              <w:spacing w:line="380" w:lineRule="exact"/>
              <w:jc w:val="left"/>
              <w:rPr>
                <w:rFonts w:ascii="宋体" w:hAnsi="宋体"/>
                <w:color w:val="000000"/>
                <w:sz w:val="18"/>
                <w:szCs w:val="18"/>
              </w:rPr>
            </w:pPr>
          </w:p>
          <w:p w:rsidR="00650273" w:rsidRDefault="00650273">
            <w:pPr>
              <w:spacing w:line="380" w:lineRule="exact"/>
              <w:jc w:val="left"/>
              <w:rPr>
                <w:rFonts w:ascii="宋体" w:hAnsi="宋体"/>
                <w:color w:val="000000"/>
                <w:sz w:val="18"/>
                <w:szCs w:val="18"/>
              </w:rPr>
            </w:pP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委托诉讼代理人</w:t>
            </w:r>
          </w:p>
        </w:tc>
        <w:tc>
          <w:tcPr>
            <w:tcW w:w="6201" w:type="dxa"/>
            <w:gridSpan w:val="3"/>
            <w:noWrap/>
          </w:tcPr>
          <w:p w:rsidR="00650273" w:rsidRDefault="006E4F15">
            <w:pPr>
              <w:widowControl/>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sym w:font="Wingdings 2" w:char="00A3"/>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姓名：</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单位：职务：联系电话：</w:t>
            </w:r>
          </w:p>
          <w:p w:rsidR="00650273" w:rsidRDefault="006E4F15">
            <w:pPr>
              <w:widowControl/>
              <w:jc w:val="left"/>
              <w:rPr>
                <w:rFonts w:ascii="宋体" w:hAnsi="宋体"/>
                <w:color w:val="000000"/>
                <w:sz w:val="18"/>
                <w:szCs w:val="18"/>
              </w:rPr>
            </w:pPr>
            <w:r>
              <w:rPr>
                <w:rFonts w:ascii="宋体" w:hAnsi="宋体" w:hint="eastAsia"/>
                <w:color w:val="000000"/>
                <w:sz w:val="18"/>
                <w:szCs w:val="18"/>
              </w:rPr>
              <w:t>代理权限：</w:t>
            </w:r>
            <w:r>
              <w:rPr>
                <w:rFonts w:ascii="宋体" w:hAnsi="宋体" w:hint="eastAsia"/>
                <w:color w:val="000000"/>
                <w:sz w:val="18"/>
                <w:szCs w:val="18"/>
              </w:rPr>
              <w:t>一般授权</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特别授权</w:t>
            </w:r>
            <w:r>
              <w:rPr>
                <w:rFonts w:ascii="宋体" w:hAnsi="宋体" w:hint="eastAsia"/>
                <w:color w:val="000000"/>
                <w:sz w:val="18"/>
                <w:szCs w:val="18"/>
              </w:rPr>
              <w:sym w:font="Wingdings 2" w:char="00A3"/>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无</w:t>
            </w:r>
            <w:r>
              <w:rPr>
                <w:rFonts w:ascii="宋体" w:hAnsi="宋体" w:hint="eastAsia"/>
                <w:color w:val="000000"/>
                <w:sz w:val="18"/>
                <w:szCs w:val="18"/>
              </w:rPr>
              <w:sym w:font="Wingdings 2" w:char="00A3"/>
            </w:r>
          </w:p>
        </w:tc>
      </w:tr>
      <w:tr w:rsidR="00650273">
        <w:tc>
          <w:tcPr>
            <w:tcW w:w="2736" w:type="dxa"/>
            <w:gridSpan w:val="2"/>
            <w:noWrap/>
          </w:tcPr>
          <w:p w:rsidR="00650273" w:rsidRDefault="006E4F15">
            <w:pPr>
              <w:spacing w:line="380" w:lineRule="exact"/>
              <w:jc w:val="left"/>
              <w:rPr>
                <w:rFonts w:ascii="宋体" w:hAnsi="宋体"/>
                <w:color w:val="000000"/>
                <w:sz w:val="18"/>
                <w:szCs w:val="18"/>
                <w:highlight w:val="yellow"/>
              </w:rPr>
            </w:pPr>
            <w:r>
              <w:rPr>
                <w:rFonts w:ascii="宋体" w:hAnsi="宋体" w:hint="eastAsia"/>
                <w:color w:val="000000"/>
                <w:sz w:val="18"/>
                <w:szCs w:val="18"/>
                <w:highlight w:val="yellow"/>
              </w:rPr>
              <w:t>送达地址</w:t>
            </w:r>
            <w:r>
              <w:rPr>
                <w:rFonts w:ascii="宋体" w:hAnsi="宋体" w:hint="eastAsia"/>
                <w:color w:val="000000"/>
                <w:sz w:val="18"/>
                <w:szCs w:val="18"/>
                <w:highlight w:val="yellow"/>
              </w:rPr>
              <w:t>（所填信息除书面特别声明更改外，适用于案件一审、二审、再审所有后续程序）及收件人、电话</w:t>
            </w:r>
          </w:p>
        </w:tc>
        <w:tc>
          <w:tcPr>
            <w:tcW w:w="6201" w:type="dxa"/>
            <w:gridSpan w:val="3"/>
            <w:noWrap/>
          </w:tcPr>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地址：</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收件人：</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电话：</w:t>
            </w:r>
          </w:p>
        </w:tc>
      </w:tr>
      <w:tr w:rsidR="00650273">
        <w:tc>
          <w:tcPr>
            <w:tcW w:w="2736" w:type="dxa"/>
            <w:gridSpan w:val="2"/>
            <w:noWrap/>
          </w:tcPr>
          <w:p w:rsidR="00650273" w:rsidRDefault="006E4F15">
            <w:pPr>
              <w:spacing w:line="380" w:lineRule="exact"/>
              <w:jc w:val="left"/>
              <w:rPr>
                <w:rFonts w:ascii="宋体" w:hAnsi="宋体"/>
                <w:color w:val="000000"/>
                <w:sz w:val="18"/>
                <w:szCs w:val="18"/>
                <w:highlight w:val="yellow"/>
              </w:rPr>
            </w:pPr>
            <w:r>
              <w:rPr>
                <w:rFonts w:ascii="宋体" w:hAnsi="宋体" w:hint="eastAsia"/>
                <w:color w:val="000000"/>
                <w:sz w:val="18"/>
                <w:szCs w:val="18"/>
                <w:highlight w:val="yellow"/>
              </w:rPr>
              <w:t>是否接受电子送达</w:t>
            </w:r>
          </w:p>
        </w:tc>
        <w:tc>
          <w:tcPr>
            <w:tcW w:w="6201" w:type="dxa"/>
            <w:gridSpan w:val="3"/>
            <w:noWrap/>
          </w:tcPr>
          <w:p w:rsidR="00650273" w:rsidRDefault="006E4F15">
            <w:pPr>
              <w:spacing w:line="320" w:lineRule="exact"/>
              <w:jc w:val="left"/>
              <w:rPr>
                <w:rFonts w:ascii="宋体" w:hAnsi="宋体"/>
                <w:color w:val="000000"/>
                <w:sz w:val="18"/>
                <w:szCs w:val="18"/>
              </w:rPr>
            </w:pPr>
            <w:r>
              <w:rPr>
                <w:rFonts w:ascii="宋体" w:hAnsi="宋体" w:hint="eastAsia"/>
                <w:color w:val="000000"/>
                <w:sz w:val="18"/>
                <w:szCs w:val="18"/>
              </w:rPr>
              <w:t>是□</w:t>
            </w:r>
            <w:r>
              <w:rPr>
                <w:rFonts w:ascii="宋体" w:hAnsi="宋体" w:hint="eastAsia"/>
                <w:color w:val="000000"/>
                <w:sz w:val="18"/>
                <w:szCs w:val="18"/>
              </w:rPr>
              <w:t xml:space="preserve"> </w:t>
            </w:r>
            <w:r>
              <w:rPr>
                <w:rFonts w:ascii="宋体" w:hAnsi="宋体" w:hint="eastAsia"/>
                <w:color w:val="000000"/>
                <w:sz w:val="18"/>
                <w:szCs w:val="18"/>
              </w:rPr>
              <w:t xml:space="preserve">  </w:t>
            </w:r>
            <w:r>
              <w:rPr>
                <w:rFonts w:ascii="宋体" w:hAnsi="宋体" w:hint="eastAsia"/>
                <w:color w:val="000000"/>
                <w:sz w:val="18"/>
                <w:szCs w:val="18"/>
              </w:rPr>
              <w:t>方式：短信微信</w:t>
            </w:r>
            <w:r>
              <w:rPr>
                <w:rFonts w:ascii="宋体" w:hAnsi="宋体" w:hint="eastAsia"/>
                <w:color w:val="000000"/>
                <w:sz w:val="18"/>
                <w:szCs w:val="18"/>
                <w:u w:val="single"/>
              </w:rPr>
              <w:t xml:space="preserve">         </w:t>
            </w:r>
            <w:r>
              <w:rPr>
                <w:rFonts w:ascii="宋体" w:hAnsi="宋体" w:hint="eastAsia"/>
                <w:color w:val="000000"/>
                <w:sz w:val="18"/>
                <w:szCs w:val="18"/>
                <w:u w:val="single"/>
              </w:rPr>
              <w:t>传真</w:t>
            </w:r>
            <w:r>
              <w:rPr>
                <w:rFonts w:ascii="宋体" w:hAnsi="宋体" w:hint="eastAsia"/>
                <w:color w:val="000000"/>
                <w:sz w:val="18"/>
                <w:szCs w:val="18"/>
                <w:u w:val="single"/>
              </w:rPr>
              <w:t xml:space="preserve">         </w:t>
            </w:r>
            <w:r>
              <w:rPr>
                <w:rFonts w:ascii="宋体" w:hAnsi="宋体" w:hint="eastAsia"/>
                <w:color w:val="000000"/>
                <w:sz w:val="18"/>
                <w:szCs w:val="18"/>
              </w:rPr>
              <w:t>邮箱</w:t>
            </w:r>
            <w:r>
              <w:rPr>
                <w:rFonts w:ascii="宋体" w:hAnsi="宋体" w:hint="eastAsia"/>
                <w:color w:val="000000"/>
                <w:sz w:val="18"/>
                <w:szCs w:val="18"/>
              </w:rPr>
              <w:t xml:space="preserve"> </w:t>
            </w:r>
            <w:r>
              <w:rPr>
                <w:rFonts w:ascii="宋体" w:hAnsi="宋体" w:hint="eastAsia"/>
                <w:color w:val="000000"/>
                <w:sz w:val="18"/>
                <w:szCs w:val="18"/>
              </w:rPr>
              <w:t>其他</w:t>
            </w:r>
          </w:p>
          <w:p w:rsidR="00650273" w:rsidRDefault="006E4F15">
            <w:pPr>
              <w:spacing w:line="380" w:lineRule="exact"/>
              <w:jc w:val="left"/>
              <w:rPr>
                <w:rFonts w:ascii="宋体" w:hAnsi="宋体"/>
                <w:color w:val="000000"/>
                <w:sz w:val="18"/>
                <w:szCs w:val="18"/>
              </w:rPr>
            </w:pPr>
            <w:r>
              <w:rPr>
                <w:rFonts w:ascii="宋体" w:hAnsi="宋体" w:hint="eastAsia"/>
                <w:color w:val="000000"/>
                <w:sz w:val="18"/>
                <w:szCs w:val="18"/>
              </w:rPr>
              <w:t>否□</w:t>
            </w:r>
          </w:p>
        </w:tc>
      </w:tr>
      <w:tr w:rsidR="00650273">
        <w:trPr>
          <w:trHeight w:val="1182"/>
        </w:trPr>
        <w:tc>
          <w:tcPr>
            <w:tcW w:w="8937" w:type="dxa"/>
            <w:gridSpan w:val="5"/>
            <w:noWrap/>
          </w:tcPr>
          <w:p w:rsidR="00650273" w:rsidRDefault="006E4F15">
            <w:pPr>
              <w:jc w:val="center"/>
              <w:rPr>
                <w:rFonts w:ascii="宋体" w:hAnsi="宋体" w:cs="宋体"/>
                <w:b/>
                <w:color w:val="000000"/>
                <w:sz w:val="30"/>
                <w:szCs w:val="30"/>
              </w:rPr>
            </w:pPr>
            <w:r>
              <w:rPr>
                <w:rFonts w:ascii="宋体" w:hAnsi="宋体" w:cs="宋体" w:hint="eastAsia"/>
                <w:b/>
                <w:color w:val="000000"/>
                <w:sz w:val="30"/>
                <w:szCs w:val="30"/>
              </w:rPr>
              <w:t>答辩事项</w:t>
            </w:r>
            <w:r>
              <w:rPr>
                <w:rFonts w:ascii="宋体" w:hAnsi="宋体" w:cs="宋体" w:hint="eastAsia"/>
                <w:b/>
                <w:color w:val="000000"/>
                <w:sz w:val="30"/>
                <w:szCs w:val="30"/>
              </w:rPr>
              <w:t>和依据</w:t>
            </w:r>
          </w:p>
          <w:p w:rsidR="00650273" w:rsidRDefault="006E4F15">
            <w:pPr>
              <w:jc w:val="center"/>
              <w:rPr>
                <w:rFonts w:ascii="宋体" w:hAnsi="宋体" w:cs="宋体"/>
                <w:b/>
                <w:color w:val="000000"/>
                <w:sz w:val="30"/>
                <w:szCs w:val="30"/>
              </w:rPr>
            </w:pPr>
            <w:r>
              <w:rPr>
                <w:rFonts w:ascii="宋体" w:hAnsi="宋体" w:cs="宋体" w:hint="eastAsia"/>
                <w:b/>
                <w:color w:val="000000"/>
                <w:sz w:val="28"/>
                <w:szCs w:val="28"/>
              </w:rPr>
              <w:t>（对原告诉讼请求的确认或者异议）</w:t>
            </w:r>
          </w:p>
        </w:tc>
      </w:tr>
      <w:tr w:rsidR="00650273">
        <w:tc>
          <w:tcPr>
            <w:tcW w:w="2736" w:type="dxa"/>
            <w:gridSpan w:val="2"/>
            <w:noWrap/>
            <w:vAlign w:val="center"/>
          </w:tcPr>
          <w:p w:rsidR="00650273" w:rsidRDefault="006E4F15">
            <w:pPr>
              <w:spacing w:line="380" w:lineRule="exact"/>
              <w:rPr>
                <w:rFonts w:ascii="宋体" w:hAnsi="宋体"/>
                <w:color w:val="000000"/>
                <w:sz w:val="18"/>
                <w:szCs w:val="18"/>
                <w:highlight w:val="yellow"/>
              </w:rPr>
            </w:pPr>
            <w:r>
              <w:rPr>
                <w:rFonts w:ascii="宋体" w:hAnsi="宋体" w:hint="eastAsia"/>
                <w:color w:val="000000"/>
                <w:sz w:val="18"/>
                <w:szCs w:val="18"/>
                <w:highlight w:val="yellow"/>
              </w:rPr>
              <w:t>1.</w:t>
            </w:r>
            <w:r>
              <w:rPr>
                <w:rFonts w:ascii="宋体" w:hAnsi="宋体" w:hint="eastAsia"/>
                <w:color w:val="000000"/>
                <w:sz w:val="18"/>
                <w:szCs w:val="18"/>
                <w:highlight w:val="yellow"/>
              </w:rPr>
              <w:t>对工资支付诉请的确认和异议</w:t>
            </w:r>
          </w:p>
        </w:tc>
        <w:tc>
          <w:tcPr>
            <w:tcW w:w="6201" w:type="dxa"/>
            <w:gridSpan w:val="3"/>
            <w:noWrap/>
            <w:vAlign w:val="center"/>
          </w:tcPr>
          <w:p w:rsidR="00650273" w:rsidRDefault="006E4F15">
            <w:pPr>
              <w:spacing w:line="380" w:lineRule="exact"/>
              <w:rPr>
                <w:rFonts w:ascii="宋体" w:hAnsi="宋体"/>
                <w:color w:val="000000"/>
                <w:sz w:val="18"/>
                <w:szCs w:val="18"/>
              </w:rPr>
            </w:pPr>
            <w:r>
              <w:rPr>
                <w:rFonts w:ascii="宋体" w:hAnsi="宋体" w:hint="eastAsia"/>
                <w:color w:val="000000"/>
                <w:sz w:val="18"/>
                <w:szCs w:val="18"/>
              </w:rPr>
              <w:t>确认□</w:t>
            </w:r>
            <w:r>
              <w:rPr>
                <w:rFonts w:ascii="宋体" w:hAnsi="宋体" w:hint="eastAsia"/>
                <w:color w:val="000000"/>
                <w:sz w:val="18"/>
                <w:szCs w:val="18"/>
              </w:rPr>
              <w:t xml:space="preserve">    </w:t>
            </w:r>
            <w:r>
              <w:rPr>
                <w:rFonts w:ascii="宋体" w:hAnsi="宋体" w:hint="eastAsia"/>
                <w:color w:val="000000"/>
                <w:sz w:val="18"/>
                <w:szCs w:val="18"/>
              </w:rPr>
              <w:t>异议□</w:t>
            </w:r>
          </w:p>
          <w:p w:rsidR="00650273" w:rsidRDefault="006E4F15">
            <w:pPr>
              <w:spacing w:line="380" w:lineRule="exact"/>
              <w:rPr>
                <w:rFonts w:ascii="宋体" w:hAnsi="宋体"/>
                <w:color w:val="000000"/>
                <w:sz w:val="18"/>
                <w:szCs w:val="18"/>
              </w:rPr>
            </w:pPr>
            <w:r>
              <w:rPr>
                <w:rFonts w:ascii="宋体" w:hAnsi="宋体" w:hint="eastAsia"/>
                <w:color w:val="000000"/>
                <w:sz w:val="18"/>
                <w:szCs w:val="18"/>
              </w:rPr>
              <w:t>事由：</w:t>
            </w:r>
            <w:r>
              <w:rPr>
                <w:rFonts w:ascii="宋体" w:hAnsi="宋体" w:hint="eastAsia"/>
                <w:color w:val="000000"/>
                <w:sz w:val="18"/>
                <w:szCs w:val="18"/>
              </w:rPr>
              <w:t xml:space="preserve"> </w:t>
            </w:r>
          </w:p>
        </w:tc>
      </w:tr>
      <w:tr w:rsidR="00650273">
        <w:tc>
          <w:tcPr>
            <w:tcW w:w="2736" w:type="dxa"/>
            <w:gridSpan w:val="2"/>
            <w:noWrap/>
            <w:vAlign w:val="center"/>
          </w:tcPr>
          <w:p w:rsidR="00650273" w:rsidRDefault="006E4F15">
            <w:pPr>
              <w:spacing w:line="380" w:lineRule="exact"/>
              <w:rPr>
                <w:rFonts w:ascii="宋体" w:hAnsi="宋体"/>
                <w:color w:val="000000"/>
                <w:sz w:val="18"/>
                <w:szCs w:val="18"/>
                <w:highlight w:val="yellow"/>
              </w:rPr>
            </w:pPr>
            <w:r>
              <w:rPr>
                <w:rFonts w:ascii="宋体" w:hAnsi="宋体" w:hint="eastAsia"/>
                <w:color w:val="000000"/>
                <w:sz w:val="18"/>
                <w:szCs w:val="18"/>
                <w:highlight w:val="yellow"/>
              </w:rPr>
              <w:t>2.</w:t>
            </w:r>
            <w:r>
              <w:rPr>
                <w:rFonts w:ascii="宋体" w:hAnsi="宋体" w:hint="eastAsia"/>
                <w:color w:val="000000"/>
                <w:sz w:val="18"/>
                <w:szCs w:val="18"/>
                <w:highlight w:val="yellow"/>
              </w:rPr>
              <w:t>对未签订书面劳动合同双倍工资诉请的确认和异议</w:t>
            </w:r>
          </w:p>
        </w:tc>
        <w:tc>
          <w:tcPr>
            <w:tcW w:w="6201" w:type="dxa"/>
            <w:gridSpan w:val="3"/>
            <w:noWrap/>
            <w:vAlign w:val="center"/>
          </w:tcPr>
          <w:p w:rsidR="00650273" w:rsidRDefault="006E4F15">
            <w:pPr>
              <w:spacing w:line="380" w:lineRule="exact"/>
              <w:rPr>
                <w:rFonts w:ascii="宋体" w:hAnsi="宋体"/>
                <w:color w:val="000000"/>
                <w:sz w:val="18"/>
                <w:szCs w:val="18"/>
              </w:rPr>
            </w:pPr>
            <w:r>
              <w:rPr>
                <w:rFonts w:ascii="宋体" w:hAnsi="宋体" w:hint="eastAsia"/>
                <w:color w:val="000000"/>
                <w:sz w:val="18"/>
                <w:szCs w:val="18"/>
              </w:rPr>
              <w:t>确认□</w:t>
            </w:r>
            <w:r>
              <w:rPr>
                <w:rFonts w:ascii="宋体" w:hAnsi="宋体" w:hint="eastAsia"/>
                <w:color w:val="000000"/>
                <w:sz w:val="18"/>
                <w:szCs w:val="18"/>
              </w:rPr>
              <w:t xml:space="preserve">    </w:t>
            </w:r>
            <w:r>
              <w:rPr>
                <w:rFonts w:ascii="宋体" w:hAnsi="宋体" w:hint="eastAsia"/>
                <w:color w:val="000000"/>
                <w:sz w:val="18"/>
                <w:szCs w:val="18"/>
              </w:rPr>
              <w:t>异议□</w:t>
            </w:r>
          </w:p>
          <w:p w:rsidR="00650273" w:rsidRDefault="006E4F15">
            <w:pPr>
              <w:spacing w:line="380" w:lineRule="exact"/>
              <w:rPr>
                <w:rFonts w:ascii="宋体" w:hAnsi="宋体"/>
                <w:color w:val="000000"/>
                <w:sz w:val="18"/>
                <w:szCs w:val="18"/>
              </w:rPr>
            </w:pPr>
            <w:r>
              <w:rPr>
                <w:rFonts w:ascii="宋体" w:hAnsi="宋体" w:hint="eastAsia"/>
                <w:color w:val="000000"/>
                <w:sz w:val="18"/>
                <w:szCs w:val="18"/>
              </w:rPr>
              <w:t>事由：</w:t>
            </w:r>
          </w:p>
        </w:tc>
      </w:tr>
      <w:tr w:rsidR="00650273">
        <w:tc>
          <w:tcPr>
            <w:tcW w:w="2736" w:type="dxa"/>
            <w:gridSpan w:val="2"/>
            <w:noWrap/>
            <w:vAlign w:val="center"/>
          </w:tcPr>
          <w:p w:rsidR="00650273" w:rsidRDefault="006E4F15">
            <w:pPr>
              <w:spacing w:line="380" w:lineRule="exact"/>
              <w:rPr>
                <w:rFonts w:ascii="宋体" w:hAnsi="宋体"/>
                <w:color w:val="000000"/>
                <w:sz w:val="18"/>
                <w:szCs w:val="18"/>
                <w:highlight w:val="yellow"/>
              </w:rPr>
            </w:pPr>
            <w:r>
              <w:rPr>
                <w:rFonts w:ascii="宋体" w:hAnsi="宋体" w:hint="eastAsia"/>
                <w:color w:val="000000"/>
                <w:sz w:val="18"/>
                <w:szCs w:val="18"/>
                <w:highlight w:val="yellow"/>
              </w:rPr>
              <w:t>3.</w:t>
            </w:r>
            <w:r>
              <w:rPr>
                <w:rFonts w:ascii="宋体" w:hAnsi="宋体" w:hint="eastAsia"/>
                <w:color w:val="000000"/>
                <w:sz w:val="18"/>
                <w:szCs w:val="18"/>
                <w:highlight w:val="yellow"/>
              </w:rPr>
              <w:t>对加班费诉请的确认和异议</w:t>
            </w:r>
          </w:p>
        </w:tc>
        <w:tc>
          <w:tcPr>
            <w:tcW w:w="6201" w:type="dxa"/>
            <w:gridSpan w:val="3"/>
            <w:noWrap/>
            <w:vAlign w:val="center"/>
          </w:tcPr>
          <w:p w:rsidR="00650273" w:rsidRDefault="006E4F15">
            <w:pPr>
              <w:spacing w:line="380" w:lineRule="exact"/>
              <w:rPr>
                <w:rFonts w:ascii="宋体" w:hAnsi="宋体"/>
                <w:color w:val="000000"/>
                <w:sz w:val="18"/>
                <w:szCs w:val="18"/>
              </w:rPr>
            </w:pPr>
            <w:r>
              <w:rPr>
                <w:rFonts w:ascii="宋体" w:hAnsi="宋体" w:hint="eastAsia"/>
                <w:color w:val="000000"/>
                <w:sz w:val="18"/>
                <w:szCs w:val="18"/>
              </w:rPr>
              <w:t>确认□</w:t>
            </w:r>
            <w:r>
              <w:rPr>
                <w:rFonts w:ascii="宋体" w:hAnsi="宋体" w:hint="eastAsia"/>
                <w:color w:val="000000"/>
                <w:sz w:val="18"/>
                <w:szCs w:val="18"/>
              </w:rPr>
              <w:t xml:space="preserve">    </w:t>
            </w:r>
            <w:r>
              <w:rPr>
                <w:rFonts w:ascii="宋体" w:hAnsi="宋体" w:hint="eastAsia"/>
                <w:color w:val="000000"/>
                <w:sz w:val="18"/>
                <w:szCs w:val="18"/>
              </w:rPr>
              <w:t>异议□</w:t>
            </w:r>
          </w:p>
          <w:p w:rsidR="00650273" w:rsidRDefault="006E4F15">
            <w:pPr>
              <w:spacing w:line="380" w:lineRule="exact"/>
              <w:rPr>
                <w:rFonts w:ascii="宋体" w:hAnsi="宋体"/>
                <w:color w:val="000000"/>
                <w:sz w:val="18"/>
                <w:szCs w:val="18"/>
              </w:rPr>
            </w:pPr>
            <w:r>
              <w:rPr>
                <w:rFonts w:ascii="宋体" w:hAnsi="宋体" w:hint="eastAsia"/>
                <w:color w:val="000000"/>
                <w:sz w:val="18"/>
                <w:szCs w:val="18"/>
              </w:rPr>
              <w:t>事由：</w:t>
            </w:r>
          </w:p>
        </w:tc>
      </w:tr>
      <w:tr w:rsidR="00650273">
        <w:tc>
          <w:tcPr>
            <w:tcW w:w="2736" w:type="dxa"/>
            <w:gridSpan w:val="2"/>
            <w:noWrap/>
            <w:vAlign w:val="center"/>
          </w:tcPr>
          <w:p w:rsidR="00650273" w:rsidRDefault="006E4F15">
            <w:pPr>
              <w:rPr>
                <w:rFonts w:ascii="宋体" w:hAnsi="宋体"/>
                <w:color w:val="000000"/>
                <w:sz w:val="18"/>
                <w:szCs w:val="18"/>
                <w:highlight w:val="yellow"/>
              </w:rPr>
            </w:pPr>
            <w:r>
              <w:rPr>
                <w:rFonts w:ascii="宋体" w:hAnsi="宋体" w:hint="eastAsia"/>
                <w:color w:val="000000"/>
                <w:sz w:val="18"/>
                <w:szCs w:val="18"/>
                <w:highlight w:val="yellow"/>
              </w:rPr>
              <w:t>4.</w:t>
            </w:r>
            <w:r>
              <w:rPr>
                <w:rFonts w:ascii="宋体" w:hAnsi="宋体" w:hint="eastAsia"/>
                <w:color w:val="000000"/>
                <w:sz w:val="18"/>
                <w:szCs w:val="18"/>
                <w:highlight w:val="yellow"/>
              </w:rPr>
              <w:t>对未休年休假工资诉请的确认和异议</w:t>
            </w:r>
          </w:p>
        </w:tc>
        <w:tc>
          <w:tcPr>
            <w:tcW w:w="6201" w:type="dxa"/>
            <w:gridSpan w:val="3"/>
            <w:noWrap/>
            <w:vAlign w:val="center"/>
          </w:tcPr>
          <w:p w:rsidR="00650273" w:rsidRDefault="006E4F15">
            <w:pPr>
              <w:spacing w:line="380" w:lineRule="exact"/>
              <w:rPr>
                <w:rFonts w:ascii="宋体" w:hAnsi="宋体"/>
                <w:color w:val="000000"/>
                <w:sz w:val="18"/>
                <w:szCs w:val="18"/>
              </w:rPr>
            </w:pPr>
            <w:r>
              <w:rPr>
                <w:rFonts w:ascii="宋体" w:hAnsi="宋体" w:hint="eastAsia"/>
                <w:color w:val="000000"/>
                <w:sz w:val="18"/>
                <w:szCs w:val="18"/>
              </w:rPr>
              <w:t>确认□</w:t>
            </w:r>
            <w:r>
              <w:rPr>
                <w:rFonts w:ascii="宋体" w:hAnsi="宋体" w:hint="eastAsia"/>
                <w:color w:val="000000"/>
                <w:sz w:val="18"/>
                <w:szCs w:val="18"/>
              </w:rPr>
              <w:t xml:space="preserve">    </w:t>
            </w:r>
            <w:r>
              <w:rPr>
                <w:rFonts w:ascii="宋体" w:hAnsi="宋体" w:hint="eastAsia"/>
                <w:color w:val="000000"/>
                <w:sz w:val="18"/>
                <w:szCs w:val="18"/>
              </w:rPr>
              <w:t>异议□</w:t>
            </w:r>
          </w:p>
          <w:p w:rsidR="00650273" w:rsidRDefault="006E4F15">
            <w:pPr>
              <w:spacing w:line="380" w:lineRule="exact"/>
              <w:rPr>
                <w:rFonts w:ascii="宋体" w:hAnsi="宋体"/>
                <w:color w:val="000000"/>
                <w:sz w:val="18"/>
                <w:szCs w:val="18"/>
              </w:rPr>
            </w:pPr>
            <w:r>
              <w:rPr>
                <w:rFonts w:ascii="宋体" w:hAnsi="宋体" w:hint="eastAsia"/>
                <w:color w:val="000000"/>
                <w:sz w:val="18"/>
                <w:szCs w:val="18"/>
              </w:rPr>
              <w:t>事由：</w:t>
            </w:r>
          </w:p>
        </w:tc>
      </w:tr>
      <w:tr w:rsidR="00650273">
        <w:tc>
          <w:tcPr>
            <w:tcW w:w="2736" w:type="dxa"/>
            <w:gridSpan w:val="2"/>
            <w:noWrap/>
            <w:vAlign w:val="center"/>
          </w:tcPr>
          <w:p w:rsidR="00650273" w:rsidRDefault="006E4F15">
            <w:pPr>
              <w:rPr>
                <w:rFonts w:ascii="宋体" w:hAnsi="宋体"/>
                <w:color w:val="000000"/>
                <w:sz w:val="18"/>
                <w:szCs w:val="18"/>
                <w:highlight w:val="yellow"/>
              </w:rPr>
            </w:pPr>
            <w:r>
              <w:rPr>
                <w:rFonts w:ascii="宋体" w:hAnsi="宋体" w:hint="eastAsia"/>
                <w:color w:val="000000"/>
                <w:sz w:val="18"/>
                <w:szCs w:val="18"/>
                <w:highlight w:val="yellow"/>
              </w:rPr>
              <w:t>5.</w:t>
            </w:r>
            <w:r>
              <w:rPr>
                <w:rFonts w:ascii="宋体" w:hAnsi="宋体" w:hint="eastAsia"/>
                <w:color w:val="000000"/>
                <w:sz w:val="18"/>
                <w:szCs w:val="18"/>
                <w:highlight w:val="yellow"/>
              </w:rPr>
              <w:t>对未依法缴纳社会保险费造成的经济损失诉请的确认和异议</w:t>
            </w:r>
          </w:p>
        </w:tc>
        <w:tc>
          <w:tcPr>
            <w:tcW w:w="6201" w:type="dxa"/>
            <w:gridSpan w:val="3"/>
            <w:noWrap/>
            <w:vAlign w:val="center"/>
          </w:tcPr>
          <w:p w:rsidR="00650273" w:rsidRDefault="006E4F15">
            <w:pPr>
              <w:spacing w:line="380" w:lineRule="exact"/>
              <w:rPr>
                <w:rFonts w:ascii="宋体" w:hAnsi="宋体"/>
                <w:color w:val="000000"/>
                <w:sz w:val="18"/>
                <w:szCs w:val="18"/>
              </w:rPr>
            </w:pPr>
            <w:r>
              <w:rPr>
                <w:rFonts w:ascii="宋体" w:hAnsi="宋体" w:hint="eastAsia"/>
                <w:color w:val="000000"/>
                <w:sz w:val="18"/>
                <w:szCs w:val="18"/>
              </w:rPr>
              <w:t>确认□</w:t>
            </w:r>
            <w:r>
              <w:rPr>
                <w:rFonts w:ascii="宋体" w:hAnsi="宋体" w:hint="eastAsia"/>
                <w:color w:val="000000"/>
                <w:sz w:val="18"/>
                <w:szCs w:val="18"/>
              </w:rPr>
              <w:t xml:space="preserve">    </w:t>
            </w:r>
            <w:r>
              <w:rPr>
                <w:rFonts w:ascii="宋体" w:hAnsi="宋体" w:hint="eastAsia"/>
                <w:color w:val="000000"/>
                <w:sz w:val="18"/>
                <w:szCs w:val="18"/>
              </w:rPr>
              <w:t>异议□</w:t>
            </w:r>
          </w:p>
          <w:p w:rsidR="00650273" w:rsidRDefault="006E4F15">
            <w:pPr>
              <w:spacing w:line="320" w:lineRule="exact"/>
              <w:rPr>
                <w:rFonts w:ascii="宋体" w:hAnsi="宋体"/>
                <w:color w:val="000000"/>
                <w:sz w:val="18"/>
                <w:szCs w:val="18"/>
              </w:rPr>
            </w:pPr>
            <w:r>
              <w:rPr>
                <w:rFonts w:ascii="宋体" w:hAnsi="宋体" w:hint="eastAsia"/>
                <w:color w:val="000000"/>
                <w:sz w:val="18"/>
                <w:szCs w:val="18"/>
              </w:rPr>
              <w:t>事由：</w:t>
            </w:r>
          </w:p>
        </w:tc>
      </w:tr>
      <w:tr w:rsidR="00650273">
        <w:trPr>
          <w:trHeight w:val="593"/>
        </w:trPr>
        <w:tc>
          <w:tcPr>
            <w:tcW w:w="2736" w:type="dxa"/>
            <w:gridSpan w:val="2"/>
            <w:noWrap/>
            <w:vAlign w:val="center"/>
          </w:tcPr>
          <w:p w:rsidR="00650273" w:rsidRDefault="006E4F15">
            <w:pPr>
              <w:spacing w:line="360" w:lineRule="auto"/>
              <w:rPr>
                <w:rFonts w:ascii="宋体" w:hAnsi="宋体"/>
                <w:color w:val="000000"/>
                <w:sz w:val="18"/>
                <w:szCs w:val="18"/>
                <w:highlight w:val="yellow"/>
              </w:rPr>
            </w:pPr>
            <w:r>
              <w:rPr>
                <w:rFonts w:ascii="宋体" w:hAnsi="宋体" w:hint="eastAsia"/>
                <w:color w:val="000000"/>
                <w:sz w:val="18"/>
                <w:szCs w:val="18"/>
                <w:highlight w:val="yellow"/>
              </w:rPr>
              <w:t>6.</w:t>
            </w:r>
            <w:r>
              <w:rPr>
                <w:rFonts w:ascii="宋体" w:hAnsi="宋体" w:hint="eastAsia"/>
                <w:color w:val="000000"/>
                <w:sz w:val="18"/>
                <w:szCs w:val="18"/>
                <w:highlight w:val="yellow"/>
              </w:rPr>
              <w:t>对解除劳动合同经济补偿诉请的确认和异议</w:t>
            </w:r>
          </w:p>
        </w:tc>
        <w:tc>
          <w:tcPr>
            <w:tcW w:w="6201" w:type="dxa"/>
            <w:gridSpan w:val="3"/>
            <w:noWrap/>
            <w:vAlign w:val="center"/>
          </w:tcPr>
          <w:p w:rsidR="00650273" w:rsidRDefault="006E4F15">
            <w:pPr>
              <w:spacing w:line="380" w:lineRule="exact"/>
              <w:rPr>
                <w:rFonts w:ascii="宋体" w:hAnsi="宋体"/>
                <w:color w:val="000000"/>
                <w:sz w:val="18"/>
                <w:szCs w:val="18"/>
              </w:rPr>
            </w:pPr>
            <w:r>
              <w:rPr>
                <w:rFonts w:ascii="宋体" w:hAnsi="宋体" w:hint="eastAsia"/>
                <w:color w:val="000000"/>
                <w:sz w:val="18"/>
                <w:szCs w:val="18"/>
              </w:rPr>
              <w:t>确认□</w:t>
            </w:r>
            <w:r>
              <w:rPr>
                <w:rFonts w:ascii="宋体" w:hAnsi="宋体" w:hint="eastAsia"/>
                <w:color w:val="000000"/>
                <w:sz w:val="18"/>
                <w:szCs w:val="18"/>
              </w:rPr>
              <w:t xml:space="preserve">    </w:t>
            </w:r>
            <w:r>
              <w:rPr>
                <w:rFonts w:ascii="宋体" w:hAnsi="宋体" w:hint="eastAsia"/>
                <w:color w:val="000000"/>
                <w:sz w:val="18"/>
                <w:szCs w:val="18"/>
              </w:rPr>
              <w:t>异议□</w:t>
            </w:r>
          </w:p>
          <w:p w:rsidR="00650273" w:rsidRDefault="006E4F15">
            <w:pPr>
              <w:spacing w:line="380" w:lineRule="exact"/>
              <w:rPr>
                <w:rFonts w:ascii="宋体" w:hAnsi="宋体"/>
                <w:color w:val="000000"/>
                <w:sz w:val="18"/>
                <w:szCs w:val="18"/>
              </w:rPr>
            </w:pPr>
            <w:r>
              <w:rPr>
                <w:rFonts w:ascii="宋体" w:hAnsi="宋体" w:hint="eastAsia"/>
                <w:color w:val="000000"/>
                <w:sz w:val="18"/>
                <w:szCs w:val="18"/>
              </w:rPr>
              <w:t>事由：</w:t>
            </w:r>
          </w:p>
        </w:tc>
      </w:tr>
      <w:tr w:rsidR="00650273">
        <w:trPr>
          <w:trHeight w:val="598"/>
        </w:trPr>
        <w:tc>
          <w:tcPr>
            <w:tcW w:w="2736" w:type="dxa"/>
            <w:gridSpan w:val="2"/>
            <w:noWrap/>
            <w:vAlign w:val="center"/>
          </w:tcPr>
          <w:p w:rsidR="00650273" w:rsidRDefault="006E4F15">
            <w:pPr>
              <w:rPr>
                <w:rFonts w:ascii="宋体" w:hAnsi="宋体"/>
                <w:color w:val="000000"/>
                <w:sz w:val="18"/>
                <w:szCs w:val="18"/>
                <w:highlight w:val="yellow"/>
              </w:rPr>
            </w:pPr>
            <w:r>
              <w:rPr>
                <w:rFonts w:ascii="宋体" w:hAnsi="宋体" w:hint="eastAsia"/>
                <w:color w:val="000000"/>
                <w:sz w:val="18"/>
                <w:szCs w:val="18"/>
                <w:highlight w:val="yellow"/>
              </w:rPr>
              <w:t>7.</w:t>
            </w:r>
            <w:r>
              <w:rPr>
                <w:rFonts w:ascii="宋体" w:hAnsi="宋体" w:hint="eastAsia"/>
                <w:color w:val="000000"/>
                <w:sz w:val="18"/>
                <w:szCs w:val="18"/>
                <w:highlight w:val="yellow"/>
              </w:rPr>
              <w:t>对违法解除劳动合同赔偿金诉请的确认和异议</w:t>
            </w:r>
          </w:p>
        </w:tc>
        <w:tc>
          <w:tcPr>
            <w:tcW w:w="6201" w:type="dxa"/>
            <w:gridSpan w:val="3"/>
            <w:noWrap/>
            <w:vAlign w:val="center"/>
          </w:tcPr>
          <w:p w:rsidR="00650273" w:rsidRDefault="006E4F15">
            <w:pPr>
              <w:spacing w:line="380" w:lineRule="exact"/>
              <w:rPr>
                <w:rFonts w:ascii="宋体" w:hAnsi="宋体"/>
                <w:color w:val="000000"/>
                <w:sz w:val="18"/>
                <w:szCs w:val="18"/>
              </w:rPr>
            </w:pPr>
            <w:r>
              <w:rPr>
                <w:rFonts w:ascii="宋体" w:hAnsi="宋体" w:hint="eastAsia"/>
                <w:color w:val="000000"/>
                <w:sz w:val="18"/>
                <w:szCs w:val="18"/>
              </w:rPr>
              <w:t>确认□</w:t>
            </w:r>
            <w:r>
              <w:rPr>
                <w:rFonts w:ascii="宋体" w:hAnsi="宋体" w:hint="eastAsia"/>
                <w:color w:val="000000"/>
                <w:sz w:val="18"/>
                <w:szCs w:val="18"/>
              </w:rPr>
              <w:t xml:space="preserve">    </w:t>
            </w:r>
            <w:r>
              <w:rPr>
                <w:rFonts w:ascii="宋体" w:hAnsi="宋体" w:hint="eastAsia"/>
                <w:color w:val="000000"/>
                <w:sz w:val="18"/>
                <w:szCs w:val="18"/>
              </w:rPr>
              <w:t>异议□</w:t>
            </w:r>
          </w:p>
          <w:p w:rsidR="00650273" w:rsidRDefault="006E4F15">
            <w:pPr>
              <w:spacing w:line="380" w:lineRule="exact"/>
              <w:rPr>
                <w:rFonts w:ascii="宋体" w:hAnsi="宋体"/>
                <w:color w:val="000000"/>
                <w:sz w:val="18"/>
                <w:szCs w:val="18"/>
              </w:rPr>
            </w:pPr>
            <w:r>
              <w:rPr>
                <w:rFonts w:ascii="宋体" w:hAnsi="宋体" w:hint="eastAsia"/>
                <w:color w:val="000000"/>
                <w:sz w:val="18"/>
                <w:szCs w:val="18"/>
              </w:rPr>
              <w:t>事由：</w:t>
            </w:r>
          </w:p>
        </w:tc>
      </w:tr>
      <w:tr w:rsidR="00650273">
        <w:tc>
          <w:tcPr>
            <w:tcW w:w="2736" w:type="dxa"/>
            <w:gridSpan w:val="2"/>
            <w:noWrap/>
            <w:vAlign w:val="center"/>
          </w:tcPr>
          <w:p w:rsidR="00650273" w:rsidRDefault="006E4F15">
            <w:pPr>
              <w:rPr>
                <w:rFonts w:ascii="宋体" w:hAnsi="宋体"/>
                <w:color w:val="000000"/>
                <w:sz w:val="18"/>
                <w:szCs w:val="18"/>
                <w:highlight w:val="yellow"/>
              </w:rPr>
            </w:pPr>
            <w:r>
              <w:rPr>
                <w:rFonts w:ascii="宋体" w:hAnsi="宋体" w:hint="eastAsia"/>
                <w:color w:val="000000"/>
                <w:sz w:val="18"/>
                <w:szCs w:val="18"/>
                <w:highlight w:val="yellow"/>
              </w:rPr>
              <w:t>8.</w:t>
            </w:r>
            <w:r>
              <w:rPr>
                <w:rFonts w:ascii="宋体" w:hAnsi="宋体" w:hint="eastAsia"/>
                <w:color w:val="000000"/>
                <w:sz w:val="18"/>
                <w:szCs w:val="18"/>
                <w:highlight w:val="yellow"/>
              </w:rPr>
              <w:t>对劳动仲裁相关情况的确认和异议</w:t>
            </w:r>
          </w:p>
        </w:tc>
        <w:tc>
          <w:tcPr>
            <w:tcW w:w="6201" w:type="dxa"/>
            <w:gridSpan w:val="3"/>
            <w:noWrap/>
            <w:vAlign w:val="center"/>
          </w:tcPr>
          <w:p w:rsidR="00650273" w:rsidRDefault="006E4F15">
            <w:pPr>
              <w:spacing w:line="380" w:lineRule="exact"/>
              <w:rPr>
                <w:rFonts w:ascii="宋体" w:hAnsi="宋体"/>
                <w:color w:val="000000"/>
                <w:sz w:val="18"/>
                <w:szCs w:val="18"/>
              </w:rPr>
            </w:pPr>
            <w:r>
              <w:rPr>
                <w:rFonts w:ascii="宋体" w:hAnsi="宋体" w:hint="eastAsia"/>
                <w:color w:val="000000"/>
                <w:sz w:val="18"/>
                <w:szCs w:val="18"/>
              </w:rPr>
              <w:t>确认□</w:t>
            </w:r>
            <w:r>
              <w:rPr>
                <w:rFonts w:ascii="宋体" w:hAnsi="宋体" w:hint="eastAsia"/>
                <w:color w:val="000000"/>
                <w:sz w:val="18"/>
                <w:szCs w:val="18"/>
              </w:rPr>
              <w:t xml:space="preserve">     </w:t>
            </w:r>
            <w:r>
              <w:rPr>
                <w:rFonts w:ascii="宋体" w:hAnsi="宋体" w:hint="eastAsia"/>
                <w:color w:val="000000"/>
                <w:sz w:val="18"/>
                <w:szCs w:val="18"/>
              </w:rPr>
              <w:t>异议□</w:t>
            </w:r>
          </w:p>
          <w:p w:rsidR="00650273" w:rsidRDefault="006E4F15">
            <w:pPr>
              <w:spacing w:line="380" w:lineRule="exact"/>
              <w:rPr>
                <w:rFonts w:ascii="宋体" w:hAnsi="宋体"/>
                <w:color w:val="000000"/>
                <w:sz w:val="18"/>
                <w:szCs w:val="18"/>
              </w:rPr>
            </w:pPr>
            <w:r>
              <w:rPr>
                <w:rFonts w:ascii="宋体" w:hAnsi="宋体" w:hint="eastAsia"/>
                <w:color w:val="000000"/>
                <w:sz w:val="18"/>
                <w:szCs w:val="18"/>
              </w:rPr>
              <w:t>事由：</w:t>
            </w:r>
          </w:p>
        </w:tc>
      </w:tr>
      <w:tr w:rsidR="00650273">
        <w:trPr>
          <w:trHeight w:val="529"/>
        </w:trPr>
        <w:tc>
          <w:tcPr>
            <w:tcW w:w="2736" w:type="dxa"/>
            <w:gridSpan w:val="2"/>
            <w:noWrap/>
            <w:vAlign w:val="center"/>
          </w:tcPr>
          <w:p w:rsidR="00650273" w:rsidRDefault="006E4F15">
            <w:pPr>
              <w:rPr>
                <w:rFonts w:ascii="宋体" w:hAnsi="宋体"/>
                <w:color w:val="000000"/>
                <w:sz w:val="18"/>
                <w:szCs w:val="18"/>
              </w:rPr>
            </w:pPr>
            <w:r>
              <w:rPr>
                <w:rFonts w:ascii="宋体" w:hAnsi="宋体" w:hint="eastAsia"/>
                <w:color w:val="000000"/>
                <w:sz w:val="18"/>
                <w:szCs w:val="18"/>
              </w:rPr>
              <w:t>9.</w:t>
            </w:r>
            <w:r>
              <w:rPr>
                <w:rFonts w:ascii="宋体" w:hAnsi="宋体" w:hint="eastAsia"/>
                <w:color w:val="000000"/>
                <w:sz w:val="18"/>
                <w:szCs w:val="18"/>
              </w:rPr>
              <w:t>其他事由</w:t>
            </w:r>
          </w:p>
        </w:tc>
        <w:tc>
          <w:tcPr>
            <w:tcW w:w="6201" w:type="dxa"/>
            <w:gridSpan w:val="3"/>
            <w:noWrap/>
            <w:vAlign w:val="center"/>
          </w:tcPr>
          <w:p w:rsidR="00650273" w:rsidRDefault="00650273">
            <w:pPr>
              <w:spacing w:line="380" w:lineRule="exact"/>
              <w:rPr>
                <w:rFonts w:ascii="宋体" w:hAnsi="宋体"/>
                <w:color w:val="000000"/>
                <w:sz w:val="18"/>
                <w:szCs w:val="18"/>
              </w:rPr>
            </w:pPr>
          </w:p>
        </w:tc>
      </w:tr>
      <w:tr w:rsidR="00650273">
        <w:trPr>
          <w:trHeight w:val="549"/>
        </w:trPr>
        <w:tc>
          <w:tcPr>
            <w:tcW w:w="2736" w:type="dxa"/>
            <w:gridSpan w:val="2"/>
            <w:noWrap/>
            <w:vAlign w:val="center"/>
          </w:tcPr>
          <w:p w:rsidR="00650273" w:rsidRDefault="006E4F15">
            <w:pPr>
              <w:rPr>
                <w:rFonts w:ascii="宋体" w:hAnsi="宋体"/>
                <w:color w:val="000000"/>
                <w:sz w:val="18"/>
                <w:szCs w:val="18"/>
              </w:rPr>
            </w:pPr>
            <w:r>
              <w:rPr>
                <w:rFonts w:ascii="宋体" w:hAnsi="宋体" w:hint="eastAsia"/>
                <w:color w:val="000000"/>
                <w:sz w:val="18"/>
                <w:szCs w:val="18"/>
                <w:highlight w:val="yellow"/>
              </w:rPr>
              <w:t>10.</w:t>
            </w:r>
            <w:r>
              <w:rPr>
                <w:rFonts w:ascii="宋体" w:hAnsi="宋体" w:hint="eastAsia"/>
                <w:color w:val="000000"/>
                <w:sz w:val="18"/>
                <w:szCs w:val="18"/>
                <w:highlight w:val="yellow"/>
              </w:rPr>
              <w:t>答辩的依据</w:t>
            </w:r>
          </w:p>
        </w:tc>
        <w:tc>
          <w:tcPr>
            <w:tcW w:w="6201" w:type="dxa"/>
            <w:gridSpan w:val="3"/>
            <w:noWrap/>
            <w:vAlign w:val="center"/>
          </w:tcPr>
          <w:p w:rsidR="00650273" w:rsidRDefault="006E4F15">
            <w:pPr>
              <w:spacing w:line="380" w:lineRule="exact"/>
              <w:rPr>
                <w:rFonts w:ascii="宋体" w:hAnsi="宋体"/>
                <w:color w:val="000000"/>
                <w:sz w:val="18"/>
                <w:szCs w:val="18"/>
              </w:rPr>
            </w:pPr>
            <w:r>
              <w:rPr>
                <w:rFonts w:ascii="宋体" w:hAnsi="宋体" w:hint="eastAsia"/>
                <w:color w:val="000000"/>
                <w:sz w:val="18"/>
                <w:szCs w:val="18"/>
              </w:rPr>
              <w:t>法律及司法解释的规定，要写明具体条文</w:t>
            </w:r>
          </w:p>
        </w:tc>
      </w:tr>
    </w:tbl>
    <w:tbl>
      <w:tblPr>
        <w:tblW w:w="8937" w:type="dxa"/>
        <w:tblInd w:w="-76" w:type="dxa"/>
        <w:tblBorders>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6"/>
        <w:gridCol w:w="6201"/>
      </w:tblGrid>
      <w:tr w:rsidR="00650273">
        <w:trPr>
          <w:trHeight w:val="787"/>
        </w:trPr>
        <w:tc>
          <w:tcPr>
            <w:tcW w:w="2736" w:type="dxa"/>
            <w:noWrap/>
            <w:vAlign w:val="center"/>
          </w:tcPr>
          <w:p w:rsidR="00650273" w:rsidRDefault="006E4F15">
            <w:pPr>
              <w:rPr>
                <w:rFonts w:ascii="宋体" w:hAnsi="宋体"/>
                <w:color w:val="000000"/>
                <w:sz w:val="18"/>
                <w:szCs w:val="18"/>
              </w:rPr>
            </w:pPr>
            <w:r>
              <w:rPr>
                <w:rFonts w:ascii="宋体" w:hAnsi="宋体" w:hint="eastAsia"/>
                <w:color w:val="000000"/>
                <w:sz w:val="18"/>
                <w:szCs w:val="18"/>
                <w:highlight w:val="yellow"/>
              </w:rPr>
              <w:t>1</w:t>
            </w:r>
            <w:r>
              <w:rPr>
                <w:rFonts w:ascii="宋体" w:hAnsi="宋体" w:hint="eastAsia"/>
                <w:color w:val="000000"/>
                <w:sz w:val="18"/>
                <w:szCs w:val="18"/>
                <w:highlight w:val="yellow"/>
              </w:rPr>
              <w:t>1</w:t>
            </w:r>
            <w:r>
              <w:rPr>
                <w:rFonts w:ascii="宋体" w:hAnsi="宋体" w:hint="eastAsia"/>
                <w:color w:val="000000"/>
                <w:sz w:val="18"/>
                <w:szCs w:val="18"/>
                <w:highlight w:val="yellow"/>
              </w:rPr>
              <w:t>.</w:t>
            </w:r>
            <w:r>
              <w:rPr>
                <w:rFonts w:ascii="宋体" w:hAnsi="宋体" w:hint="eastAsia"/>
                <w:color w:val="000000"/>
                <w:sz w:val="18"/>
                <w:szCs w:val="18"/>
                <w:highlight w:val="yellow"/>
              </w:rPr>
              <w:t>证据清单（可另附页）</w:t>
            </w:r>
          </w:p>
        </w:tc>
        <w:tc>
          <w:tcPr>
            <w:tcW w:w="6201" w:type="dxa"/>
            <w:noWrap/>
            <w:vAlign w:val="center"/>
          </w:tcPr>
          <w:p w:rsidR="00650273" w:rsidRDefault="006E4F15">
            <w:pPr>
              <w:rPr>
                <w:rFonts w:ascii="宋体" w:hAnsi="宋体"/>
                <w:color w:val="000000"/>
                <w:sz w:val="18"/>
                <w:szCs w:val="18"/>
              </w:rPr>
            </w:pPr>
            <w:r>
              <w:rPr>
                <w:rFonts w:ascii="宋体" w:hAnsi="宋体" w:hint="eastAsia"/>
                <w:color w:val="000000"/>
                <w:sz w:val="18"/>
                <w:szCs w:val="18"/>
              </w:rPr>
              <w:t>附页</w:t>
            </w:r>
          </w:p>
        </w:tc>
      </w:tr>
    </w:tbl>
    <w:p w:rsidR="00650273" w:rsidRDefault="00650273">
      <w:pPr>
        <w:spacing w:line="440" w:lineRule="exact"/>
        <w:rPr>
          <w:rFonts w:ascii="方正小标宋简体" w:eastAsia="方正小标宋简体" w:hAnsi="宋体"/>
          <w:color w:val="000000"/>
          <w:sz w:val="36"/>
          <w:szCs w:val="36"/>
        </w:rPr>
      </w:pPr>
    </w:p>
    <w:p w:rsidR="00650273" w:rsidRDefault="00650273">
      <w:pPr>
        <w:spacing w:line="440" w:lineRule="exact"/>
        <w:jc w:val="center"/>
        <w:rPr>
          <w:rFonts w:ascii="仿宋_GB2312" w:eastAsia="仿宋_GB2312" w:hAnsi="仿宋_GB2312" w:cs="仿宋_GB2312"/>
          <w:color w:val="000000"/>
          <w:sz w:val="32"/>
          <w:szCs w:val="32"/>
        </w:rPr>
      </w:pPr>
    </w:p>
    <w:p w:rsidR="00650273" w:rsidRDefault="006E4F15">
      <w:pPr>
        <w:spacing w:line="440" w:lineRule="exact"/>
        <w:jc w:val="center"/>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sz w:val="32"/>
          <w:szCs w:val="32"/>
        </w:rPr>
        <w:t>答辩人（签字、盖章）：</w:t>
      </w:r>
    </w:p>
    <w:p w:rsidR="00650273" w:rsidRDefault="006E4F15">
      <w:pPr>
        <w:spacing w:line="440" w:lineRule="exact"/>
        <w:jc w:val="center"/>
        <w:rPr>
          <w:rFonts w:ascii="仿宋_GB2312" w:eastAsia="仿宋_GB2312" w:hAnsi="仿宋_GB2312" w:cs="仿宋_GB2312"/>
          <w:color w:val="000000"/>
          <w:sz w:val="32"/>
          <w:szCs w:val="32"/>
        </w:rPr>
      </w:pPr>
      <w:r>
        <w:rPr>
          <w:rFonts w:ascii="方正小标宋简体" w:eastAsia="方正小标宋简体" w:hAnsi="方正小标宋简体" w:cs="方正小标宋简体" w:hint="eastAsia"/>
          <w:color w:val="000000"/>
          <w:sz w:val="32"/>
          <w:szCs w:val="32"/>
        </w:rPr>
        <w:t>日期</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 xml:space="preserve">  </w:t>
      </w:r>
    </w:p>
    <w:p w:rsidR="00650273" w:rsidRDefault="00650273">
      <w:pPr>
        <w:spacing w:line="440" w:lineRule="exact"/>
        <w:jc w:val="center"/>
        <w:rPr>
          <w:rFonts w:ascii="方正小标宋简体" w:eastAsia="方正小标宋简体" w:hAnsi="宋体"/>
          <w:color w:val="000000"/>
          <w:sz w:val="36"/>
          <w:szCs w:val="36"/>
        </w:rPr>
      </w:pPr>
    </w:p>
    <w:p w:rsidR="00650273" w:rsidRDefault="00650273">
      <w:pPr>
        <w:spacing w:line="440" w:lineRule="exact"/>
        <w:jc w:val="center"/>
        <w:rPr>
          <w:rFonts w:ascii="方正小标宋简体" w:eastAsia="方正小标宋简体" w:hAnsi="宋体"/>
          <w:color w:val="000000"/>
          <w:sz w:val="36"/>
          <w:szCs w:val="36"/>
        </w:rPr>
      </w:pPr>
    </w:p>
    <w:p w:rsidR="00650273" w:rsidRDefault="00650273">
      <w:pPr>
        <w:spacing w:line="440" w:lineRule="exact"/>
        <w:jc w:val="center"/>
        <w:rPr>
          <w:rFonts w:ascii="方正小标宋简体" w:eastAsia="方正小标宋简体" w:hAnsi="宋体"/>
          <w:color w:val="000000"/>
          <w:sz w:val="36"/>
          <w:szCs w:val="36"/>
        </w:rPr>
      </w:pPr>
    </w:p>
    <w:p w:rsidR="00650273" w:rsidRDefault="00650273">
      <w:pPr>
        <w:spacing w:line="440" w:lineRule="exact"/>
        <w:jc w:val="center"/>
        <w:rPr>
          <w:rFonts w:ascii="方正小标宋简体" w:eastAsia="方正小标宋简体" w:hAnsi="宋体"/>
          <w:color w:val="000000"/>
          <w:sz w:val="36"/>
          <w:szCs w:val="36"/>
        </w:rPr>
      </w:pPr>
    </w:p>
    <w:p w:rsidR="00650273" w:rsidRDefault="00650273">
      <w:pPr>
        <w:spacing w:line="440" w:lineRule="exact"/>
        <w:jc w:val="center"/>
        <w:rPr>
          <w:rFonts w:ascii="方正小标宋简体" w:eastAsia="方正小标宋简体" w:hAnsi="宋体"/>
          <w:color w:val="000000"/>
          <w:sz w:val="36"/>
          <w:szCs w:val="36"/>
        </w:rPr>
      </w:pPr>
    </w:p>
    <w:p w:rsidR="00650273" w:rsidRDefault="00650273">
      <w:pPr>
        <w:spacing w:line="440" w:lineRule="exact"/>
        <w:jc w:val="center"/>
        <w:rPr>
          <w:rFonts w:ascii="方正小标宋简体" w:eastAsia="方正小标宋简体" w:hAnsi="宋体"/>
          <w:color w:val="000000"/>
          <w:sz w:val="36"/>
          <w:szCs w:val="36"/>
        </w:rPr>
      </w:pPr>
    </w:p>
    <w:p w:rsidR="00650273" w:rsidRDefault="00650273">
      <w:pPr>
        <w:spacing w:line="440" w:lineRule="exact"/>
        <w:jc w:val="center"/>
        <w:rPr>
          <w:rFonts w:ascii="方正小标宋简体" w:eastAsia="方正小标宋简体" w:hAnsi="宋体"/>
          <w:color w:val="000000"/>
          <w:sz w:val="36"/>
          <w:szCs w:val="36"/>
        </w:rPr>
      </w:pPr>
    </w:p>
    <w:p w:rsidR="00650273" w:rsidRDefault="00650273">
      <w:pPr>
        <w:spacing w:line="440" w:lineRule="exact"/>
        <w:jc w:val="center"/>
        <w:rPr>
          <w:rFonts w:ascii="方正小标宋简体" w:eastAsia="方正小标宋简体" w:hAnsi="宋体"/>
          <w:color w:val="000000"/>
          <w:sz w:val="36"/>
          <w:szCs w:val="36"/>
        </w:rPr>
      </w:pPr>
    </w:p>
    <w:p w:rsidR="00650273" w:rsidRDefault="00650273">
      <w:pPr>
        <w:spacing w:line="440" w:lineRule="exact"/>
        <w:jc w:val="center"/>
        <w:rPr>
          <w:rFonts w:ascii="方正小标宋简体" w:eastAsia="方正小标宋简体" w:hAnsi="宋体"/>
          <w:color w:val="000000"/>
          <w:sz w:val="36"/>
          <w:szCs w:val="36"/>
        </w:rPr>
      </w:pPr>
    </w:p>
    <w:p w:rsidR="00650273" w:rsidRDefault="006E4F15">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民事起诉状</w:t>
      </w:r>
    </w:p>
    <w:p w:rsidR="00650273" w:rsidRDefault="006E4F15">
      <w:pPr>
        <w:spacing w:line="56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（融资租赁合同纠纷）</w:t>
      </w:r>
    </w:p>
    <w:tbl>
      <w:tblPr>
        <w:tblW w:w="8846"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0"/>
        <w:gridCol w:w="6"/>
        <w:gridCol w:w="6"/>
        <w:gridCol w:w="6104"/>
      </w:tblGrid>
      <w:tr w:rsidR="00650273">
        <w:tc>
          <w:tcPr>
            <w:tcW w:w="8846" w:type="dxa"/>
            <w:gridSpan w:val="4"/>
            <w:noWrap/>
          </w:tcPr>
          <w:p w:rsidR="00650273" w:rsidRDefault="006E4F15">
            <w:pPr>
              <w:spacing w:line="240" w:lineRule="exact"/>
              <w:jc w:val="left"/>
              <w:rPr>
                <w:rFonts w:ascii="宋体" w:hAnsi="宋体"/>
                <w:b/>
                <w:szCs w:val="21"/>
              </w:rPr>
            </w:pPr>
            <w:r>
              <w:rPr>
                <w:rFonts w:ascii="宋体" w:hAnsi="宋体" w:hint="eastAsia"/>
                <w:b/>
                <w:szCs w:val="21"/>
                <w:lang/>
              </w:rPr>
              <w:t>说明：</w:t>
            </w:r>
          </w:p>
          <w:p w:rsidR="00650273" w:rsidRDefault="006E4F15">
            <w:pPr>
              <w:spacing w:line="240" w:lineRule="exact"/>
              <w:ind w:firstLineChars="200" w:firstLine="420"/>
              <w:jc w:val="left"/>
              <w:rPr>
                <w:rFonts w:ascii="宋体" w:hAnsi="宋体"/>
                <w:szCs w:val="21"/>
              </w:rPr>
            </w:pPr>
            <w:r>
              <w:rPr>
                <w:rFonts w:ascii="宋体" w:hAnsi="宋体" w:hint="eastAsia"/>
                <w:szCs w:val="21"/>
                <w:lang/>
              </w:rPr>
              <w:t>为了方便您更好地参加诉讼，保护您的合法权利，请填写本表。</w:t>
            </w:r>
          </w:p>
          <w:p w:rsidR="00650273" w:rsidRDefault="006E4F15">
            <w:pPr>
              <w:spacing w:line="240" w:lineRule="exact"/>
              <w:ind w:firstLineChars="200" w:firstLine="420"/>
              <w:jc w:val="left"/>
              <w:rPr>
                <w:rFonts w:ascii="宋体" w:hAnsi="宋体"/>
                <w:szCs w:val="21"/>
                <w:lang/>
              </w:rPr>
            </w:pPr>
            <w:r>
              <w:rPr>
                <w:rFonts w:ascii="宋体" w:hAnsi="宋体" w:hint="eastAsia"/>
                <w:szCs w:val="21"/>
                <w:lang/>
              </w:rPr>
              <w:t>1.</w:t>
            </w:r>
            <w:r>
              <w:rPr>
                <w:rFonts w:ascii="宋体" w:hAnsi="宋体" w:hint="eastAsia"/>
                <w:szCs w:val="21"/>
                <w:lang/>
              </w:rPr>
              <w:t>起诉时需向人民法院提交证明您身份的材料，如身份证复印件、营业执照复印件等。</w:t>
            </w:r>
          </w:p>
          <w:p w:rsidR="00650273" w:rsidRDefault="006E4F15">
            <w:pPr>
              <w:spacing w:line="240" w:lineRule="exact"/>
              <w:ind w:firstLineChars="200" w:firstLine="420"/>
              <w:jc w:val="left"/>
              <w:rPr>
                <w:rFonts w:ascii="宋体" w:hAnsi="宋体"/>
                <w:szCs w:val="21"/>
              </w:rPr>
            </w:pPr>
            <w:r>
              <w:rPr>
                <w:rFonts w:ascii="宋体" w:hAnsi="宋体" w:cs="宋体" w:hint="eastAsia"/>
                <w:szCs w:val="21"/>
                <w:lang/>
              </w:rPr>
              <w:t>2.</w:t>
            </w:r>
            <w:r>
              <w:rPr>
                <w:rFonts w:ascii="宋体" w:hAnsi="宋体" w:cs="宋体" w:hint="eastAsia"/>
                <w:szCs w:val="21"/>
                <w:lang/>
              </w:rPr>
              <w:t>本表所列内容是您提起诉讼以及人民法院查明案件事实所需，请务必如实填写。</w:t>
            </w:r>
          </w:p>
          <w:p w:rsidR="00650273" w:rsidRDefault="006E4F15">
            <w:pPr>
              <w:spacing w:line="240" w:lineRule="exact"/>
              <w:ind w:firstLineChars="200" w:firstLine="420"/>
              <w:jc w:val="left"/>
              <w:rPr>
                <w:rFonts w:ascii="宋体" w:hAnsi="宋体"/>
                <w:szCs w:val="21"/>
              </w:rPr>
            </w:pPr>
            <w:r>
              <w:rPr>
                <w:rFonts w:ascii="宋体" w:hAnsi="宋体" w:cs="宋体" w:hint="eastAsia"/>
                <w:szCs w:val="21"/>
                <w:lang/>
              </w:rPr>
              <w:t>3.</w:t>
            </w:r>
            <w:r>
              <w:rPr>
                <w:rFonts w:ascii="宋体" w:hAnsi="宋体" w:cs="宋体" w:hint="eastAsia"/>
                <w:szCs w:val="21"/>
                <w:lang/>
              </w:rPr>
              <w:t>本表</w:t>
            </w:r>
            <w:r>
              <w:rPr>
                <w:rFonts w:ascii="宋体" w:hAnsi="宋体" w:hint="eastAsia"/>
                <w:szCs w:val="21"/>
                <w:lang/>
              </w:rPr>
              <w:t>所涉内容系针对一般融资租赁合同纠纷案件，有些内容可能与您的案件无关，您认为与案件无关的项目可以填“无”或不填；对于本表中勾选项可以在对应项打“√”；您认为另有重要内容需要列明的，可以在本表尾部或者另附页填写。</w:t>
            </w:r>
          </w:p>
          <w:p w:rsidR="00650273" w:rsidRDefault="006E4F15">
            <w:pPr>
              <w:spacing w:line="240" w:lineRule="exact"/>
              <w:ind w:firstLineChars="200" w:firstLine="420"/>
              <w:jc w:val="left"/>
              <w:rPr>
                <w:rFonts w:ascii="宋体" w:hAnsi="宋体"/>
                <w:szCs w:val="21"/>
              </w:rPr>
            </w:pPr>
            <w:r>
              <w:rPr>
                <w:rFonts w:ascii="宋体" w:hAnsi="宋体" w:cs="宋体" w:hint="eastAsia"/>
                <w:szCs w:val="21"/>
                <w:lang/>
              </w:rPr>
              <w:t>★特别提示★</w:t>
            </w:r>
          </w:p>
          <w:p w:rsidR="00650273" w:rsidRDefault="006E4F15">
            <w:pPr>
              <w:spacing w:line="240" w:lineRule="exact"/>
              <w:ind w:firstLineChars="200" w:firstLine="420"/>
              <w:jc w:val="left"/>
              <w:rPr>
                <w:rFonts w:ascii="宋体" w:hAnsi="宋体"/>
                <w:szCs w:val="21"/>
              </w:rPr>
            </w:pPr>
            <w:r>
              <w:rPr>
                <w:rFonts w:ascii="宋体" w:hAnsi="宋体" w:hint="eastAsia"/>
                <w:szCs w:val="21"/>
                <w:lang/>
              </w:rPr>
              <w:t>《中华人民共和国民事诉讼法》第十三条第一款规定：</w:t>
            </w:r>
            <w:r>
              <w:rPr>
                <w:rFonts w:ascii="宋体" w:hAnsi="宋体" w:cs="宋体" w:hint="eastAsia"/>
                <w:szCs w:val="21"/>
                <w:lang/>
              </w:rPr>
              <w:t>“</w:t>
            </w:r>
            <w:r>
              <w:rPr>
                <w:rFonts w:ascii="宋体" w:hAnsi="宋体" w:hint="eastAsia"/>
                <w:szCs w:val="21"/>
                <w:lang/>
              </w:rPr>
              <w:t>民事诉讼应当遵循诚信原则。</w:t>
            </w:r>
            <w:r>
              <w:rPr>
                <w:rFonts w:ascii="宋体" w:hAnsi="宋体" w:cs="宋体" w:hint="eastAsia"/>
                <w:szCs w:val="21"/>
                <w:lang/>
              </w:rPr>
              <w:t>”</w:t>
            </w:r>
          </w:p>
          <w:p w:rsidR="00650273" w:rsidRDefault="006E4F15">
            <w:pPr>
              <w:spacing w:line="240" w:lineRule="exact"/>
              <w:ind w:firstLineChars="200" w:firstLine="420"/>
              <w:jc w:val="left"/>
              <w:rPr>
                <w:rFonts w:ascii="宋体" w:hAnsi="宋体"/>
                <w:szCs w:val="21"/>
              </w:rPr>
            </w:pPr>
            <w:r>
              <w:rPr>
                <w:rFonts w:ascii="宋体" w:hAnsi="宋体" w:hint="eastAsia"/>
                <w:szCs w:val="21"/>
                <w:lang/>
              </w:rPr>
              <w:t>如果诉讼参加人违反上述规定，进行虚假诉讼、恶意诉讼，人民法院将视违法情形依法追究责任。</w:t>
            </w:r>
          </w:p>
        </w:tc>
      </w:tr>
      <w:tr w:rsidR="00650273">
        <w:trPr>
          <w:trHeight w:val="738"/>
        </w:trPr>
        <w:tc>
          <w:tcPr>
            <w:tcW w:w="8846" w:type="dxa"/>
            <w:gridSpan w:val="4"/>
            <w:noWrap/>
          </w:tcPr>
          <w:p w:rsidR="00650273" w:rsidRDefault="006E4F15">
            <w:pPr>
              <w:spacing w:line="600" w:lineRule="auto"/>
              <w:jc w:val="center"/>
              <w:rPr>
                <w:rFonts w:ascii="宋体" w:hAnsi="宋体"/>
                <w:b/>
                <w:szCs w:val="21"/>
              </w:rPr>
            </w:pPr>
            <w:r>
              <w:rPr>
                <w:rFonts w:ascii="宋体" w:hAnsi="宋体" w:cs="宋体" w:hint="eastAsia"/>
                <w:b/>
                <w:sz w:val="30"/>
                <w:szCs w:val="30"/>
              </w:rPr>
              <w:t>当事人信息</w:t>
            </w:r>
          </w:p>
        </w:tc>
      </w:tr>
      <w:tr w:rsidR="00650273">
        <w:tc>
          <w:tcPr>
            <w:tcW w:w="2736" w:type="dxa"/>
            <w:gridSpan w:val="2"/>
            <w:noWrap/>
          </w:tcPr>
          <w:p w:rsidR="00650273" w:rsidRDefault="00650273">
            <w:pPr>
              <w:spacing w:line="380" w:lineRule="exact"/>
              <w:jc w:val="left"/>
              <w:rPr>
                <w:rFonts w:ascii="宋体" w:hAnsi="宋体"/>
                <w:sz w:val="18"/>
                <w:szCs w:val="18"/>
              </w:rPr>
            </w:pPr>
          </w:p>
          <w:p w:rsidR="00650273" w:rsidRDefault="00650273">
            <w:pPr>
              <w:spacing w:line="380" w:lineRule="exact"/>
              <w:jc w:val="left"/>
              <w:rPr>
                <w:rFonts w:ascii="宋体" w:hAnsi="宋体"/>
                <w:sz w:val="18"/>
                <w:szCs w:val="18"/>
              </w:rPr>
            </w:pPr>
          </w:p>
          <w:p w:rsidR="00650273" w:rsidRDefault="00650273">
            <w:pPr>
              <w:spacing w:line="380" w:lineRule="exact"/>
              <w:jc w:val="left"/>
              <w:rPr>
                <w:rFonts w:ascii="宋体" w:hAnsi="宋体"/>
                <w:sz w:val="18"/>
                <w:szCs w:val="18"/>
              </w:rPr>
            </w:pPr>
          </w:p>
          <w:p w:rsidR="00650273" w:rsidRDefault="00650273">
            <w:pPr>
              <w:spacing w:line="380" w:lineRule="exact"/>
              <w:jc w:val="left"/>
              <w:rPr>
                <w:rFonts w:ascii="宋体" w:hAnsi="宋体"/>
                <w:sz w:val="18"/>
                <w:szCs w:val="18"/>
              </w:rPr>
            </w:pPr>
          </w:p>
          <w:p w:rsidR="00650273" w:rsidRDefault="006E4F15">
            <w:pPr>
              <w:spacing w:line="380" w:lineRule="exact"/>
              <w:jc w:val="left"/>
              <w:rPr>
                <w:rFonts w:ascii="宋体" w:hAnsi="宋体"/>
                <w:sz w:val="18"/>
                <w:szCs w:val="18"/>
              </w:rPr>
            </w:pPr>
            <w:r>
              <w:rPr>
                <w:rFonts w:ascii="宋体" w:hAnsi="宋体" w:hint="eastAsia"/>
                <w:sz w:val="18"/>
                <w:szCs w:val="18"/>
              </w:rPr>
              <w:t>原告（法人、非法人组织）</w:t>
            </w:r>
          </w:p>
        </w:tc>
        <w:tc>
          <w:tcPr>
            <w:tcW w:w="6110" w:type="dxa"/>
            <w:gridSpan w:val="2"/>
            <w:noWrap/>
          </w:tcPr>
          <w:p w:rsidR="00650273" w:rsidRDefault="006E4F15">
            <w:pPr>
              <w:widowControl/>
              <w:jc w:val="left"/>
              <w:rPr>
                <w:rFonts w:ascii="宋体" w:hAnsi="宋体"/>
                <w:sz w:val="18"/>
                <w:szCs w:val="18"/>
                <w:highlight w:val="cyan"/>
              </w:rPr>
            </w:pPr>
            <w:r>
              <w:rPr>
                <w:rFonts w:ascii="宋体" w:hAnsi="宋体" w:hint="eastAsia"/>
                <w:sz w:val="18"/>
                <w:szCs w:val="18"/>
                <w:highlight w:val="cyan"/>
              </w:rPr>
              <w:t>名称：</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住所地（主要办事机构所在地）：</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注册地</w:t>
            </w:r>
            <w:r>
              <w:rPr>
                <w:rFonts w:ascii="宋体" w:hAnsi="宋体" w:hint="eastAsia"/>
                <w:sz w:val="18"/>
                <w:szCs w:val="18"/>
                <w:highlight w:val="cyan"/>
              </w:rPr>
              <w:t>/</w:t>
            </w:r>
            <w:r>
              <w:rPr>
                <w:rFonts w:ascii="宋体" w:hAnsi="宋体" w:hint="eastAsia"/>
                <w:sz w:val="18"/>
                <w:szCs w:val="18"/>
                <w:highlight w:val="cyan"/>
              </w:rPr>
              <w:t>登记地：</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法定代表人</w:t>
            </w:r>
            <w:r>
              <w:rPr>
                <w:rFonts w:ascii="宋体" w:hAnsi="宋体" w:hint="eastAsia"/>
                <w:sz w:val="18"/>
                <w:szCs w:val="18"/>
                <w:highlight w:val="cyan"/>
              </w:rPr>
              <w:t>/</w:t>
            </w:r>
            <w:r>
              <w:rPr>
                <w:rFonts w:ascii="宋体" w:hAnsi="宋体" w:hint="eastAsia"/>
                <w:sz w:val="18"/>
                <w:szCs w:val="18"/>
                <w:highlight w:val="cyan"/>
              </w:rPr>
              <w:t>主要负责人：</w:t>
            </w:r>
            <w:r>
              <w:rPr>
                <w:rFonts w:ascii="宋体" w:hAnsi="宋体" w:hint="eastAsia"/>
                <w:sz w:val="18"/>
                <w:szCs w:val="18"/>
                <w:highlight w:val="cyan"/>
              </w:rPr>
              <w:t xml:space="preserve">        </w:t>
            </w:r>
            <w:r>
              <w:rPr>
                <w:rFonts w:ascii="宋体" w:hAnsi="宋体" w:hint="eastAsia"/>
                <w:sz w:val="18"/>
                <w:szCs w:val="18"/>
                <w:highlight w:val="cyan"/>
              </w:rPr>
              <w:t>职务：</w:t>
            </w:r>
            <w:r>
              <w:rPr>
                <w:rFonts w:ascii="宋体" w:hAnsi="宋体" w:hint="eastAsia"/>
                <w:sz w:val="18"/>
                <w:szCs w:val="18"/>
                <w:highlight w:val="cyan"/>
              </w:rPr>
              <w:t xml:space="preserve">      </w:t>
            </w:r>
            <w:r>
              <w:rPr>
                <w:rFonts w:ascii="宋体" w:hAnsi="宋体" w:hint="eastAsia"/>
                <w:sz w:val="18"/>
                <w:szCs w:val="18"/>
                <w:highlight w:val="cyan"/>
              </w:rPr>
              <w:t>联系电话：</w:t>
            </w:r>
            <w:r>
              <w:rPr>
                <w:rFonts w:ascii="宋体" w:hAnsi="宋体" w:hint="eastAsia"/>
                <w:sz w:val="18"/>
                <w:szCs w:val="18"/>
                <w:highlight w:val="cyan"/>
              </w:rPr>
              <w:t xml:space="preserve">     </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统一社会信用代码：</w:t>
            </w:r>
          </w:p>
          <w:p w:rsidR="00650273" w:rsidRDefault="006E4F15">
            <w:pPr>
              <w:widowControl/>
              <w:jc w:val="left"/>
              <w:rPr>
                <w:rFonts w:ascii="宋体" w:hAnsi="宋体"/>
                <w:sz w:val="18"/>
                <w:szCs w:val="18"/>
              </w:rPr>
            </w:pPr>
            <w:r>
              <w:rPr>
                <w:rFonts w:ascii="宋体" w:hAnsi="宋体" w:hint="eastAsia"/>
                <w:sz w:val="18"/>
                <w:szCs w:val="18"/>
                <w:highlight w:val="cyan"/>
              </w:rPr>
              <w:t>类型：</w:t>
            </w:r>
            <w:r>
              <w:rPr>
                <w:rFonts w:ascii="宋体" w:hAnsi="宋体" w:hint="eastAsia"/>
                <w:sz w:val="18"/>
                <w:szCs w:val="18"/>
              </w:rPr>
              <w:t>有限责任公司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股份有限公司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上市公司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其他企业法人</w:t>
            </w:r>
            <w:r>
              <w:rPr>
                <w:rFonts w:ascii="宋体" w:hAnsi="宋体" w:hint="eastAsia"/>
                <w:sz w:val="18"/>
                <w:szCs w:val="18"/>
              </w:rPr>
              <w:sym w:font="Wingdings 2" w:char="00A3"/>
            </w:r>
          </w:p>
          <w:p w:rsidR="00650273" w:rsidRDefault="006E4F15">
            <w:pPr>
              <w:widowControl/>
              <w:ind w:firstLineChars="300" w:firstLine="540"/>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社会团体</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基金会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社会服务机构</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农村集体经济组织法人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城镇农村的合作经济组织法人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基层群众性自治组织法人</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合伙企业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不具有法人资格的专业服务机构</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）民营</w:t>
            </w:r>
            <w:r>
              <w:rPr>
                <w:rFonts w:ascii="宋体" w:hAnsi="宋体" w:hint="eastAsia"/>
                <w:sz w:val="18"/>
                <w:szCs w:val="18"/>
              </w:rPr>
              <w:sym w:font="Wingdings 2" w:char="00A3"/>
            </w:r>
          </w:p>
        </w:tc>
      </w:tr>
      <w:tr w:rsidR="00650273">
        <w:tc>
          <w:tcPr>
            <w:tcW w:w="2736" w:type="dxa"/>
            <w:gridSpan w:val="2"/>
            <w:noWrap/>
          </w:tcPr>
          <w:p w:rsidR="00650273" w:rsidRDefault="006E4F15">
            <w:pPr>
              <w:spacing w:line="380" w:lineRule="exact"/>
              <w:jc w:val="left"/>
              <w:rPr>
                <w:rFonts w:ascii="宋体" w:hAnsi="宋体"/>
                <w:sz w:val="18"/>
                <w:szCs w:val="18"/>
              </w:rPr>
            </w:pPr>
            <w:r>
              <w:rPr>
                <w:rFonts w:ascii="宋体" w:hAnsi="宋体" w:hint="eastAsia"/>
                <w:sz w:val="18"/>
                <w:szCs w:val="18"/>
              </w:rPr>
              <w:t>原告（自然人）</w:t>
            </w:r>
          </w:p>
        </w:tc>
        <w:tc>
          <w:tcPr>
            <w:tcW w:w="6110" w:type="dxa"/>
            <w:gridSpan w:val="2"/>
            <w:noWrap/>
          </w:tcPr>
          <w:p w:rsidR="00650273" w:rsidRDefault="006E4F15">
            <w:pPr>
              <w:widowControl/>
              <w:jc w:val="left"/>
              <w:rPr>
                <w:rFonts w:ascii="宋体" w:hAnsi="宋体"/>
                <w:sz w:val="18"/>
                <w:szCs w:val="18"/>
                <w:highlight w:val="cyan"/>
              </w:rPr>
            </w:pPr>
            <w:r>
              <w:rPr>
                <w:rFonts w:ascii="宋体" w:hAnsi="宋体" w:hint="eastAsia"/>
                <w:sz w:val="18"/>
                <w:szCs w:val="18"/>
                <w:highlight w:val="cyan"/>
              </w:rPr>
              <w:t>姓名：</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性别：男</w:t>
            </w:r>
            <w:r>
              <w:rPr>
                <w:rFonts w:ascii="宋体" w:hAnsi="宋体" w:hint="eastAsia"/>
                <w:sz w:val="18"/>
                <w:szCs w:val="18"/>
                <w:highlight w:val="cyan"/>
              </w:rPr>
              <w:sym w:font="Wingdings 2" w:char="00A3"/>
            </w:r>
            <w:r>
              <w:rPr>
                <w:rFonts w:ascii="宋体" w:hAnsi="宋体" w:hint="eastAsia"/>
                <w:sz w:val="18"/>
                <w:szCs w:val="18"/>
                <w:highlight w:val="cyan"/>
              </w:rPr>
              <w:t xml:space="preserve"> </w:t>
            </w:r>
            <w:r>
              <w:rPr>
                <w:rFonts w:ascii="宋体" w:hAnsi="宋体" w:hint="eastAsia"/>
                <w:sz w:val="18"/>
                <w:szCs w:val="18"/>
                <w:highlight w:val="cyan"/>
              </w:rPr>
              <w:t>女</w:t>
            </w:r>
            <w:r>
              <w:rPr>
                <w:rFonts w:ascii="宋体" w:hAnsi="宋体" w:hint="eastAsia"/>
                <w:sz w:val="18"/>
                <w:szCs w:val="18"/>
                <w:highlight w:val="cyan"/>
              </w:rPr>
              <w:sym w:font="Wingdings 2" w:char="00A3"/>
            </w:r>
          </w:p>
          <w:p w:rsidR="00650273" w:rsidRDefault="006E4F15">
            <w:pPr>
              <w:widowControl/>
              <w:jc w:val="left"/>
              <w:rPr>
                <w:rFonts w:ascii="宋体" w:hAnsi="宋体"/>
                <w:sz w:val="18"/>
                <w:szCs w:val="18"/>
                <w:highlight w:val="cyan"/>
              </w:rPr>
            </w:pPr>
            <w:r>
              <w:rPr>
                <w:rFonts w:ascii="宋体" w:hAnsi="宋体" w:hint="eastAsia"/>
                <w:sz w:val="18"/>
                <w:szCs w:val="18"/>
                <w:highlight w:val="cyan"/>
              </w:rPr>
              <w:t>出生日期：</w:t>
            </w:r>
            <w:r>
              <w:rPr>
                <w:rFonts w:ascii="宋体" w:hAnsi="宋体" w:hint="eastAsia"/>
                <w:sz w:val="18"/>
                <w:szCs w:val="18"/>
                <w:highlight w:val="cyan"/>
              </w:rPr>
              <w:t xml:space="preserve">     </w:t>
            </w:r>
            <w:r>
              <w:rPr>
                <w:rFonts w:ascii="宋体" w:hAnsi="宋体" w:hint="eastAsia"/>
                <w:sz w:val="18"/>
                <w:szCs w:val="18"/>
                <w:highlight w:val="cyan"/>
              </w:rPr>
              <w:t>年</w:t>
            </w:r>
            <w:r>
              <w:rPr>
                <w:rFonts w:ascii="宋体" w:hAnsi="宋体" w:hint="eastAsia"/>
                <w:sz w:val="18"/>
                <w:szCs w:val="18"/>
                <w:highlight w:val="cyan"/>
              </w:rPr>
              <w:t xml:space="preserve">     </w:t>
            </w:r>
            <w:r>
              <w:rPr>
                <w:rFonts w:ascii="宋体" w:hAnsi="宋体" w:hint="eastAsia"/>
                <w:sz w:val="18"/>
                <w:szCs w:val="18"/>
                <w:highlight w:val="cyan"/>
              </w:rPr>
              <w:t>月</w:t>
            </w:r>
            <w:r>
              <w:rPr>
                <w:rFonts w:ascii="宋体" w:hAnsi="宋体" w:hint="eastAsia"/>
                <w:sz w:val="18"/>
                <w:szCs w:val="18"/>
                <w:highlight w:val="cyan"/>
              </w:rPr>
              <w:t xml:space="preserve">    </w:t>
            </w:r>
            <w:r>
              <w:rPr>
                <w:rFonts w:ascii="宋体" w:hAnsi="宋体" w:hint="eastAsia"/>
                <w:sz w:val="18"/>
                <w:szCs w:val="18"/>
                <w:highlight w:val="cyan"/>
              </w:rPr>
              <w:t>日</w:t>
            </w:r>
            <w:r>
              <w:rPr>
                <w:rFonts w:ascii="宋体" w:hAnsi="宋体" w:hint="eastAsia"/>
                <w:sz w:val="18"/>
                <w:szCs w:val="18"/>
                <w:highlight w:val="cyan"/>
              </w:rPr>
              <w:t xml:space="preserve">          </w:t>
            </w:r>
            <w:r>
              <w:rPr>
                <w:rFonts w:ascii="宋体" w:hAnsi="宋体" w:hint="eastAsia"/>
                <w:sz w:val="18"/>
                <w:szCs w:val="18"/>
                <w:highlight w:val="cyan"/>
              </w:rPr>
              <w:t>民族：</w:t>
            </w:r>
          </w:p>
          <w:p w:rsidR="00650273" w:rsidRDefault="006E4F15">
            <w:pPr>
              <w:widowControl/>
              <w:jc w:val="left"/>
              <w:rPr>
                <w:rFonts w:ascii="宋体" w:hAnsi="宋体"/>
                <w:sz w:val="18"/>
                <w:szCs w:val="18"/>
                <w:highlight w:val="cyan"/>
              </w:rPr>
            </w:pPr>
            <w:r>
              <w:rPr>
                <w:rFonts w:ascii="宋体" w:hAnsi="宋体" w:hint="eastAsia"/>
                <w:sz w:val="18"/>
                <w:szCs w:val="18"/>
              </w:rPr>
              <w:t>工作单位：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highlight w:val="cyan"/>
              </w:rPr>
              <w:t xml:space="preserve"> </w:t>
            </w:r>
            <w:r>
              <w:rPr>
                <w:rFonts w:ascii="宋体" w:hAnsi="宋体" w:hint="eastAsia"/>
                <w:sz w:val="18"/>
                <w:szCs w:val="18"/>
                <w:highlight w:val="cyan"/>
              </w:rPr>
              <w:t>联系电话：</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住所地（户籍所在地）：</w:t>
            </w:r>
          </w:p>
          <w:p w:rsidR="00650273" w:rsidRDefault="006E4F15">
            <w:pPr>
              <w:widowControl/>
              <w:jc w:val="left"/>
              <w:rPr>
                <w:rFonts w:ascii="宋体" w:hAnsi="宋体"/>
                <w:sz w:val="18"/>
                <w:szCs w:val="18"/>
              </w:rPr>
            </w:pPr>
            <w:r>
              <w:rPr>
                <w:rFonts w:ascii="宋体" w:hAnsi="宋体" w:hint="eastAsia"/>
                <w:sz w:val="18"/>
                <w:szCs w:val="18"/>
                <w:highlight w:val="cyan"/>
              </w:rPr>
              <w:t>经常居住地：</w:t>
            </w:r>
          </w:p>
        </w:tc>
      </w:tr>
      <w:tr w:rsidR="00650273">
        <w:trPr>
          <w:trHeight w:val="623"/>
        </w:trPr>
        <w:tc>
          <w:tcPr>
            <w:tcW w:w="2736" w:type="dxa"/>
            <w:gridSpan w:val="2"/>
            <w:noWrap/>
          </w:tcPr>
          <w:p w:rsidR="00650273" w:rsidRDefault="00650273">
            <w:pPr>
              <w:spacing w:line="528" w:lineRule="auto"/>
              <w:jc w:val="left"/>
              <w:rPr>
                <w:rFonts w:ascii="宋体" w:hAnsi="宋体"/>
                <w:sz w:val="18"/>
                <w:szCs w:val="18"/>
              </w:rPr>
            </w:pPr>
          </w:p>
          <w:p w:rsidR="00650273" w:rsidRDefault="006E4F15">
            <w:pPr>
              <w:spacing w:line="528" w:lineRule="auto"/>
              <w:jc w:val="left"/>
              <w:rPr>
                <w:rFonts w:ascii="宋体" w:hAnsi="宋体"/>
                <w:sz w:val="18"/>
                <w:szCs w:val="18"/>
              </w:rPr>
            </w:pPr>
            <w:r>
              <w:rPr>
                <w:rFonts w:ascii="宋体" w:hAnsi="宋体" w:hint="eastAsia"/>
                <w:sz w:val="18"/>
                <w:szCs w:val="18"/>
              </w:rPr>
              <w:t>委托诉讼代理人</w:t>
            </w:r>
          </w:p>
        </w:tc>
        <w:tc>
          <w:tcPr>
            <w:tcW w:w="6110" w:type="dxa"/>
            <w:gridSpan w:val="2"/>
            <w:noWrap/>
          </w:tcPr>
          <w:p w:rsidR="00650273" w:rsidRDefault="006E4F15">
            <w:pPr>
              <w:widowControl/>
              <w:jc w:val="left"/>
            </w:pPr>
            <w:r>
              <w:rPr>
                <w:rFonts w:ascii="宋体" w:hAnsi="宋体" w:hint="eastAsia"/>
                <w:sz w:val="18"/>
                <w:szCs w:val="18"/>
              </w:rPr>
              <w:t>有</w:t>
            </w:r>
            <w:r>
              <w:rPr>
                <w:rFonts w:ascii="宋体" w:hAnsi="宋体" w:hint="eastAsia"/>
                <w:sz w:val="18"/>
                <w:szCs w:val="18"/>
              </w:rPr>
              <w:sym w:font="Wingdings 2" w:char="00A3"/>
            </w:r>
          </w:p>
          <w:p w:rsidR="00650273" w:rsidRDefault="006E4F15">
            <w:pPr>
              <w:spacing w:line="380" w:lineRule="exact"/>
              <w:ind w:firstLineChars="200" w:firstLine="360"/>
              <w:jc w:val="left"/>
              <w:rPr>
                <w:rFonts w:ascii="宋体" w:hAnsi="宋体"/>
                <w:sz w:val="18"/>
                <w:szCs w:val="18"/>
              </w:rPr>
            </w:pPr>
            <w:r>
              <w:rPr>
                <w:rFonts w:ascii="宋体" w:hAnsi="宋体" w:hint="eastAsia"/>
                <w:sz w:val="18"/>
                <w:szCs w:val="18"/>
              </w:rPr>
              <w:t>姓名：</w:t>
            </w:r>
            <w:r>
              <w:rPr>
                <w:rFonts w:ascii="宋体" w:hAnsi="宋体" w:hint="eastAsia"/>
                <w:sz w:val="18"/>
                <w:szCs w:val="18"/>
              </w:rPr>
              <w:t xml:space="preserve">       </w:t>
            </w:r>
            <w:r>
              <w:rPr>
                <w:rFonts w:ascii="宋体" w:hAnsi="宋体" w:hint="eastAsia"/>
                <w:sz w:val="18"/>
                <w:szCs w:val="18"/>
              </w:rPr>
              <w:t>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rPr>
              <w:t>联系电话：</w:t>
            </w:r>
          </w:p>
          <w:p w:rsidR="00650273" w:rsidRDefault="006E4F15">
            <w:pPr>
              <w:widowControl/>
              <w:ind w:firstLineChars="200" w:firstLine="360"/>
              <w:jc w:val="left"/>
              <w:rPr>
                <w:rFonts w:ascii="宋体" w:hAnsi="宋体"/>
                <w:sz w:val="18"/>
                <w:szCs w:val="18"/>
              </w:rPr>
            </w:pPr>
            <w:r>
              <w:rPr>
                <w:rFonts w:ascii="宋体" w:hAnsi="宋体" w:hint="eastAsia"/>
                <w:sz w:val="18"/>
                <w:szCs w:val="18"/>
              </w:rPr>
              <w:t>代理权限：一般授权</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特别授权</w:t>
            </w:r>
            <w:r>
              <w:rPr>
                <w:rFonts w:ascii="宋体" w:hAnsi="宋体" w:hint="eastAsia"/>
                <w:sz w:val="18"/>
                <w:szCs w:val="18"/>
              </w:rPr>
              <w:t xml:space="preserve"> </w:t>
            </w:r>
            <w:r>
              <w:rPr>
                <w:rFonts w:ascii="宋体" w:hAnsi="宋体" w:hint="eastAsia"/>
                <w:sz w:val="18"/>
                <w:szCs w:val="18"/>
              </w:rPr>
              <w:sym w:font="Wingdings 2" w:char="00A3"/>
            </w:r>
          </w:p>
          <w:p w:rsidR="00650273" w:rsidRDefault="006E4F15">
            <w:pPr>
              <w:widowControl/>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tc>
      </w:tr>
      <w:tr w:rsidR="00650273">
        <w:trPr>
          <w:trHeight w:val="90"/>
        </w:trPr>
        <w:tc>
          <w:tcPr>
            <w:tcW w:w="2736" w:type="dxa"/>
            <w:gridSpan w:val="2"/>
            <w:noWrap/>
          </w:tcPr>
          <w:p w:rsidR="00650273" w:rsidRDefault="006E4F15">
            <w:pPr>
              <w:spacing w:line="380" w:lineRule="exact"/>
              <w:jc w:val="left"/>
              <w:rPr>
                <w:rFonts w:ascii="宋体" w:hAnsi="宋体"/>
                <w:sz w:val="18"/>
                <w:szCs w:val="18"/>
                <w:highlight w:val="cyan"/>
              </w:rPr>
            </w:pPr>
            <w:r>
              <w:rPr>
                <w:rFonts w:ascii="宋体" w:hAnsi="宋体" w:hint="eastAsia"/>
                <w:sz w:val="18"/>
                <w:szCs w:val="18"/>
                <w:highlight w:val="cyan"/>
              </w:rPr>
              <w:t>送达地址（所填信息除书面特别声明更改外，适用于案件一审、二审、再审所有后续程序）及收件人、联系电话</w:t>
            </w:r>
          </w:p>
        </w:tc>
        <w:tc>
          <w:tcPr>
            <w:tcW w:w="6110" w:type="dxa"/>
            <w:gridSpan w:val="2"/>
            <w:noWrap/>
          </w:tcPr>
          <w:p w:rsidR="00650273" w:rsidRDefault="006E4F15">
            <w:pPr>
              <w:spacing w:line="380" w:lineRule="exact"/>
              <w:jc w:val="left"/>
              <w:rPr>
                <w:rFonts w:ascii="宋体" w:hAnsi="宋体"/>
                <w:sz w:val="18"/>
                <w:szCs w:val="18"/>
              </w:rPr>
            </w:pPr>
            <w:r>
              <w:rPr>
                <w:rFonts w:ascii="宋体" w:hAnsi="宋体" w:hint="eastAsia"/>
                <w:sz w:val="18"/>
                <w:szCs w:val="18"/>
              </w:rPr>
              <w:t>地址：</w:t>
            </w:r>
          </w:p>
          <w:p w:rsidR="00650273" w:rsidRDefault="006E4F15">
            <w:pPr>
              <w:spacing w:line="380" w:lineRule="exact"/>
              <w:jc w:val="left"/>
              <w:rPr>
                <w:rFonts w:ascii="宋体" w:hAnsi="宋体"/>
                <w:sz w:val="18"/>
                <w:szCs w:val="18"/>
              </w:rPr>
            </w:pPr>
            <w:r>
              <w:rPr>
                <w:rFonts w:ascii="宋体" w:hAnsi="宋体" w:hint="eastAsia"/>
                <w:sz w:val="18"/>
                <w:szCs w:val="18"/>
              </w:rPr>
              <w:t>收件人：</w:t>
            </w:r>
          </w:p>
          <w:p w:rsidR="00650273" w:rsidRDefault="006E4F15">
            <w:pPr>
              <w:spacing w:line="380" w:lineRule="exact"/>
              <w:jc w:val="left"/>
              <w:rPr>
                <w:rFonts w:ascii="宋体" w:hAnsi="宋体"/>
                <w:sz w:val="18"/>
                <w:szCs w:val="18"/>
              </w:rPr>
            </w:pPr>
            <w:r>
              <w:rPr>
                <w:rFonts w:ascii="宋体" w:hAnsi="宋体" w:hint="eastAsia"/>
                <w:sz w:val="18"/>
                <w:szCs w:val="18"/>
              </w:rPr>
              <w:t>电话：</w:t>
            </w:r>
          </w:p>
        </w:tc>
      </w:tr>
      <w:tr w:rsidR="00650273">
        <w:trPr>
          <w:trHeight w:val="90"/>
        </w:trPr>
        <w:tc>
          <w:tcPr>
            <w:tcW w:w="2736" w:type="dxa"/>
            <w:gridSpan w:val="2"/>
            <w:noWrap/>
          </w:tcPr>
          <w:p w:rsidR="00650273" w:rsidRDefault="006E4F15">
            <w:pPr>
              <w:spacing w:line="380" w:lineRule="exact"/>
              <w:jc w:val="left"/>
              <w:rPr>
                <w:rFonts w:ascii="宋体" w:hAnsi="宋体"/>
                <w:sz w:val="18"/>
                <w:szCs w:val="18"/>
                <w:highlight w:val="cyan"/>
              </w:rPr>
            </w:pPr>
            <w:r>
              <w:rPr>
                <w:rFonts w:ascii="宋体" w:hAnsi="宋体" w:hint="eastAsia"/>
                <w:sz w:val="18"/>
                <w:szCs w:val="18"/>
                <w:highlight w:val="cyan"/>
              </w:rPr>
              <w:t>是否接受电子送达</w:t>
            </w:r>
          </w:p>
        </w:tc>
        <w:tc>
          <w:tcPr>
            <w:tcW w:w="6110" w:type="dxa"/>
            <w:gridSpan w:val="2"/>
            <w:noWrap/>
          </w:tcPr>
          <w:p w:rsidR="00650273" w:rsidRDefault="006E4F15">
            <w:pPr>
              <w:spacing w:line="380" w:lineRule="exact"/>
              <w:jc w:val="left"/>
              <w:rPr>
                <w:rFonts w:ascii="宋体" w:hAnsi="宋体"/>
                <w:sz w:val="18"/>
                <w:szCs w:val="18"/>
                <w:u w:val="single"/>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方式：短信</w:t>
            </w:r>
            <w:r>
              <w:rPr>
                <w:rFonts w:ascii="宋体" w:hAnsi="宋体" w:hint="eastAsia"/>
                <w:sz w:val="18"/>
                <w:szCs w:val="18"/>
              </w:rPr>
              <w:t xml:space="preserve"> </w:t>
            </w:r>
            <w:r>
              <w:rPr>
                <w:rFonts w:ascii="宋体" w:hAnsi="宋体" w:hint="eastAsia"/>
                <w:sz w:val="18"/>
                <w:szCs w:val="18"/>
              </w:rPr>
              <w:t>微信</w:t>
            </w:r>
            <w:r>
              <w:rPr>
                <w:rFonts w:ascii="宋体" w:hAnsi="宋体" w:hint="eastAsia"/>
                <w:sz w:val="18"/>
                <w:szCs w:val="18"/>
              </w:rPr>
              <w:t xml:space="preserve">  </w:t>
            </w:r>
            <w:r>
              <w:rPr>
                <w:rFonts w:ascii="宋体" w:hAnsi="宋体" w:hint="eastAsia"/>
                <w:sz w:val="18"/>
                <w:szCs w:val="18"/>
              </w:rPr>
              <w:t>传真</w:t>
            </w:r>
            <w:r>
              <w:rPr>
                <w:rFonts w:ascii="宋体" w:hAnsi="宋体" w:hint="eastAsia"/>
                <w:sz w:val="18"/>
                <w:szCs w:val="18"/>
              </w:rPr>
              <w:t xml:space="preserve">  </w:t>
            </w:r>
            <w:r>
              <w:rPr>
                <w:rFonts w:ascii="宋体" w:hAnsi="宋体" w:hint="eastAsia"/>
                <w:sz w:val="18"/>
                <w:szCs w:val="18"/>
              </w:rPr>
              <w:t>邮箱</w:t>
            </w:r>
            <w:r>
              <w:rPr>
                <w:rFonts w:ascii="宋体" w:hAnsi="宋体" w:hint="eastAsia"/>
                <w:sz w:val="18"/>
                <w:szCs w:val="18"/>
              </w:rPr>
              <w:t xml:space="preserve"> </w:t>
            </w:r>
          </w:p>
          <w:p w:rsidR="00650273" w:rsidRDefault="006E4F15">
            <w:pPr>
              <w:spacing w:line="380" w:lineRule="exact"/>
              <w:jc w:val="left"/>
              <w:rPr>
                <w:rFonts w:ascii="宋体" w:hAnsi="宋体"/>
                <w:sz w:val="18"/>
                <w:szCs w:val="18"/>
              </w:rPr>
            </w:pPr>
            <w:r>
              <w:rPr>
                <w:rFonts w:ascii="宋体" w:hAnsi="宋体" w:hint="eastAsia"/>
                <w:sz w:val="18"/>
                <w:szCs w:val="18"/>
              </w:rPr>
              <w:t xml:space="preserve">   </w:t>
            </w:r>
            <w:r>
              <w:rPr>
                <w:rFonts w:ascii="宋体" w:hAnsi="宋体" w:hint="eastAsia"/>
                <w:sz w:val="18"/>
                <w:szCs w:val="18"/>
              </w:rPr>
              <w:t>其他</w:t>
            </w:r>
            <w:r>
              <w:rPr>
                <w:rFonts w:ascii="宋体" w:hAnsi="宋体" w:hint="eastAsia"/>
                <w:sz w:val="18"/>
                <w:szCs w:val="18"/>
              </w:rPr>
              <w:t xml:space="preserve"> </w:t>
            </w:r>
          </w:p>
          <w:p w:rsidR="00650273" w:rsidRDefault="006E4F15">
            <w:pPr>
              <w:spacing w:line="380" w:lineRule="exact"/>
              <w:jc w:val="left"/>
              <w:rPr>
                <w:rFonts w:ascii="宋体" w:hAnsi="宋体"/>
                <w:sz w:val="18"/>
                <w:szCs w:val="18"/>
                <w:highlight w:val="yellow"/>
              </w:rPr>
            </w:pPr>
            <w:r>
              <w:rPr>
                <w:rFonts w:ascii="宋体" w:hAnsi="宋体" w:hint="eastAsia"/>
                <w:sz w:val="18"/>
                <w:szCs w:val="18"/>
              </w:rPr>
              <w:t>否□</w:t>
            </w:r>
          </w:p>
        </w:tc>
      </w:tr>
      <w:tr w:rsidR="00650273">
        <w:tc>
          <w:tcPr>
            <w:tcW w:w="2736" w:type="dxa"/>
            <w:gridSpan w:val="2"/>
            <w:noWrap/>
          </w:tcPr>
          <w:p w:rsidR="00650273" w:rsidRDefault="00650273">
            <w:pPr>
              <w:spacing w:line="360" w:lineRule="auto"/>
              <w:jc w:val="left"/>
              <w:rPr>
                <w:rFonts w:ascii="宋体" w:hAnsi="宋体"/>
                <w:sz w:val="18"/>
                <w:szCs w:val="18"/>
              </w:rPr>
            </w:pPr>
          </w:p>
          <w:p w:rsidR="00650273" w:rsidRDefault="00650273">
            <w:pPr>
              <w:spacing w:line="360" w:lineRule="auto"/>
              <w:jc w:val="left"/>
              <w:rPr>
                <w:rFonts w:ascii="宋体" w:hAnsi="宋体"/>
                <w:sz w:val="18"/>
                <w:szCs w:val="18"/>
              </w:rPr>
            </w:pPr>
          </w:p>
          <w:p w:rsidR="00650273" w:rsidRDefault="00650273">
            <w:pPr>
              <w:spacing w:line="360" w:lineRule="auto"/>
              <w:jc w:val="left"/>
              <w:rPr>
                <w:rFonts w:ascii="宋体" w:hAnsi="宋体"/>
                <w:sz w:val="18"/>
                <w:szCs w:val="18"/>
              </w:rPr>
            </w:pPr>
          </w:p>
          <w:p w:rsidR="00650273" w:rsidRDefault="006E4F15">
            <w:pPr>
              <w:spacing w:line="360" w:lineRule="auto"/>
              <w:jc w:val="left"/>
              <w:rPr>
                <w:rFonts w:ascii="宋体" w:hAnsi="宋体"/>
                <w:sz w:val="18"/>
                <w:szCs w:val="18"/>
              </w:rPr>
            </w:pPr>
            <w:r>
              <w:rPr>
                <w:rFonts w:ascii="宋体" w:hAnsi="宋体" w:hint="eastAsia"/>
                <w:sz w:val="18"/>
                <w:szCs w:val="18"/>
              </w:rPr>
              <w:t>被告（法人、非法人组织）</w:t>
            </w:r>
          </w:p>
        </w:tc>
        <w:tc>
          <w:tcPr>
            <w:tcW w:w="6110" w:type="dxa"/>
            <w:gridSpan w:val="2"/>
            <w:noWrap/>
          </w:tcPr>
          <w:p w:rsidR="00650273" w:rsidRDefault="006E4F15">
            <w:pPr>
              <w:widowControl/>
              <w:jc w:val="left"/>
              <w:rPr>
                <w:rFonts w:ascii="宋体" w:hAnsi="宋体"/>
                <w:sz w:val="18"/>
                <w:szCs w:val="18"/>
                <w:highlight w:val="cyan"/>
              </w:rPr>
            </w:pPr>
            <w:r>
              <w:rPr>
                <w:rFonts w:ascii="宋体" w:hAnsi="宋体" w:hint="eastAsia"/>
                <w:sz w:val="18"/>
                <w:szCs w:val="18"/>
                <w:highlight w:val="cyan"/>
              </w:rPr>
              <w:t>名称：</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住所地（主要办事机构所在地）：</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注册地</w:t>
            </w:r>
            <w:r>
              <w:rPr>
                <w:rFonts w:ascii="宋体" w:hAnsi="宋体" w:hint="eastAsia"/>
                <w:sz w:val="18"/>
                <w:szCs w:val="18"/>
                <w:highlight w:val="cyan"/>
              </w:rPr>
              <w:t>/</w:t>
            </w:r>
            <w:r>
              <w:rPr>
                <w:rFonts w:ascii="宋体" w:hAnsi="宋体" w:hint="eastAsia"/>
                <w:sz w:val="18"/>
                <w:szCs w:val="18"/>
                <w:highlight w:val="cyan"/>
              </w:rPr>
              <w:t>登记地：</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法定代表人</w:t>
            </w:r>
            <w:r>
              <w:rPr>
                <w:rFonts w:ascii="宋体" w:hAnsi="宋体" w:hint="eastAsia"/>
                <w:sz w:val="18"/>
                <w:szCs w:val="18"/>
                <w:highlight w:val="cyan"/>
              </w:rPr>
              <w:t>/</w:t>
            </w:r>
            <w:r>
              <w:rPr>
                <w:rFonts w:ascii="宋体" w:hAnsi="宋体" w:hint="eastAsia"/>
                <w:sz w:val="18"/>
                <w:szCs w:val="18"/>
                <w:highlight w:val="cyan"/>
              </w:rPr>
              <w:t>主要负责人：</w:t>
            </w:r>
            <w:r>
              <w:rPr>
                <w:rFonts w:ascii="宋体" w:hAnsi="宋体" w:hint="eastAsia"/>
                <w:sz w:val="18"/>
                <w:szCs w:val="18"/>
                <w:highlight w:val="cyan"/>
              </w:rPr>
              <w:t xml:space="preserve">        </w:t>
            </w:r>
            <w:r>
              <w:rPr>
                <w:rFonts w:ascii="宋体" w:hAnsi="宋体" w:hint="eastAsia"/>
                <w:sz w:val="18"/>
                <w:szCs w:val="18"/>
                <w:highlight w:val="cyan"/>
              </w:rPr>
              <w:t>职务：</w:t>
            </w:r>
            <w:r>
              <w:rPr>
                <w:rFonts w:ascii="宋体" w:hAnsi="宋体" w:hint="eastAsia"/>
                <w:sz w:val="18"/>
                <w:szCs w:val="18"/>
                <w:highlight w:val="cyan"/>
              </w:rPr>
              <w:t xml:space="preserve">      </w:t>
            </w:r>
            <w:r>
              <w:rPr>
                <w:rFonts w:ascii="宋体" w:hAnsi="宋体" w:hint="eastAsia"/>
                <w:sz w:val="18"/>
                <w:szCs w:val="18"/>
                <w:highlight w:val="cyan"/>
              </w:rPr>
              <w:t>联系电话：</w:t>
            </w:r>
            <w:r>
              <w:rPr>
                <w:rFonts w:ascii="宋体" w:hAnsi="宋体" w:hint="eastAsia"/>
                <w:sz w:val="18"/>
                <w:szCs w:val="18"/>
                <w:highlight w:val="cyan"/>
              </w:rPr>
              <w:t xml:space="preserve">     </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统一社会信用代码：</w:t>
            </w:r>
          </w:p>
          <w:p w:rsidR="00650273" w:rsidRDefault="006E4F15">
            <w:pPr>
              <w:widowControl/>
              <w:jc w:val="left"/>
              <w:rPr>
                <w:rFonts w:ascii="宋体" w:hAnsi="宋体"/>
                <w:sz w:val="18"/>
                <w:szCs w:val="18"/>
              </w:rPr>
            </w:pPr>
            <w:r>
              <w:rPr>
                <w:rFonts w:ascii="宋体" w:hAnsi="宋体" w:hint="eastAsia"/>
                <w:sz w:val="18"/>
                <w:szCs w:val="18"/>
                <w:highlight w:val="cyan"/>
              </w:rPr>
              <w:t>类型：</w:t>
            </w:r>
            <w:r>
              <w:rPr>
                <w:rFonts w:ascii="宋体" w:hAnsi="宋体" w:hint="eastAsia"/>
                <w:sz w:val="18"/>
                <w:szCs w:val="18"/>
              </w:rPr>
              <w:t>有限责任公司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股份有限公司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上市公司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其他企业法人</w:t>
            </w:r>
            <w:r>
              <w:rPr>
                <w:rFonts w:ascii="宋体" w:hAnsi="宋体" w:hint="eastAsia"/>
                <w:sz w:val="18"/>
                <w:szCs w:val="18"/>
              </w:rPr>
              <w:sym w:font="Wingdings 2" w:char="00A3"/>
            </w:r>
          </w:p>
          <w:p w:rsidR="00650273" w:rsidRDefault="006E4F15">
            <w:pPr>
              <w:widowControl/>
              <w:ind w:firstLineChars="300" w:firstLine="540"/>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社会团体</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基金会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社会服务机构</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农村集体经济组织法人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城镇农村的合作经济组织法人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基层群众性自治组织法人</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合伙企业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不具有法人资格的专业服务机构</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民营</w:t>
            </w:r>
            <w:r>
              <w:rPr>
                <w:rFonts w:ascii="宋体" w:hAnsi="宋体" w:hint="eastAsia"/>
                <w:sz w:val="18"/>
                <w:szCs w:val="18"/>
              </w:rPr>
              <w:sym w:font="Wingdings 2" w:char="00A3"/>
            </w:r>
          </w:p>
        </w:tc>
      </w:tr>
      <w:tr w:rsidR="00650273">
        <w:tc>
          <w:tcPr>
            <w:tcW w:w="2736" w:type="dxa"/>
            <w:gridSpan w:val="2"/>
            <w:noWrap/>
          </w:tcPr>
          <w:p w:rsidR="00650273" w:rsidRDefault="00650273">
            <w:pPr>
              <w:spacing w:line="552" w:lineRule="auto"/>
              <w:jc w:val="left"/>
              <w:rPr>
                <w:rFonts w:ascii="宋体" w:hAnsi="宋体"/>
                <w:sz w:val="18"/>
                <w:szCs w:val="18"/>
              </w:rPr>
            </w:pPr>
          </w:p>
          <w:p w:rsidR="00650273" w:rsidRDefault="00650273">
            <w:pPr>
              <w:spacing w:line="552" w:lineRule="auto"/>
              <w:jc w:val="left"/>
              <w:rPr>
                <w:rFonts w:ascii="宋体" w:hAnsi="宋体"/>
                <w:sz w:val="18"/>
                <w:szCs w:val="18"/>
              </w:rPr>
            </w:pPr>
          </w:p>
          <w:p w:rsidR="00650273" w:rsidRDefault="006E4F15">
            <w:pPr>
              <w:spacing w:line="552" w:lineRule="auto"/>
              <w:jc w:val="left"/>
              <w:rPr>
                <w:rFonts w:ascii="宋体" w:hAnsi="宋体"/>
                <w:sz w:val="18"/>
                <w:szCs w:val="18"/>
              </w:rPr>
            </w:pPr>
            <w:r>
              <w:rPr>
                <w:rFonts w:ascii="宋体" w:hAnsi="宋体" w:hint="eastAsia"/>
                <w:sz w:val="18"/>
                <w:szCs w:val="18"/>
              </w:rPr>
              <w:t>被告（自然人）</w:t>
            </w:r>
          </w:p>
        </w:tc>
        <w:tc>
          <w:tcPr>
            <w:tcW w:w="6110" w:type="dxa"/>
            <w:gridSpan w:val="2"/>
            <w:noWrap/>
          </w:tcPr>
          <w:p w:rsidR="00650273" w:rsidRDefault="006E4F15">
            <w:pPr>
              <w:widowControl/>
              <w:jc w:val="left"/>
              <w:rPr>
                <w:rFonts w:ascii="宋体" w:hAnsi="宋体"/>
                <w:sz w:val="18"/>
                <w:szCs w:val="18"/>
                <w:highlight w:val="cyan"/>
              </w:rPr>
            </w:pPr>
            <w:r>
              <w:rPr>
                <w:rFonts w:ascii="宋体" w:hAnsi="宋体" w:hint="eastAsia"/>
                <w:sz w:val="18"/>
                <w:szCs w:val="18"/>
                <w:highlight w:val="cyan"/>
              </w:rPr>
              <w:t>姓名：</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性别：男</w:t>
            </w:r>
            <w:r>
              <w:rPr>
                <w:rFonts w:ascii="宋体" w:hAnsi="宋体" w:hint="eastAsia"/>
                <w:sz w:val="18"/>
                <w:szCs w:val="18"/>
                <w:highlight w:val="cyan"/>
              </w:rPr>
              <w:sym w:font="Wingdings 2" w:char="00A3"/>
            </w:r>
            <w:r>
              <w:rPr>
                <w:rFonts w:ascii="宋体" w:hAnsi="宋体" w:hint="eastAsia"/>
                <w:sz w:val="18"/>
                <w:szCs w:val="18"/>
                <w:highlight w:val="cyan"/>
              </w:rPr>
              <w:t xml:space="preserve"> </w:t>
            </w:r>
            <w:r>
              <w:rPr>
                <w:rFonts w:ascii="宋体" w:hAnsi="宋体" w:hint="eastAsia"/>
                <w:sz w:val="18"/>
                <w:szCs w:val="18"/>
                <w:highlight w:val="cyan"/>
              </w:rPr>
              <w:t>女</w:t>
            </w:r>
            <w:r>
              <w:rPr>
                <w:rFonts w:ascii="宋体" w:hAnsi="宋体" w:hint="eastAsia"/>
                <w:sz w:val="18"/>
                <w:szCs w:val="18"/>
                <w:highlight w:val="cyan"/>
              </w:rPr>
              <w:sym w:font="Wingdings 2" w:char="00A3"/>
            </w:r>
          </w:p>
          <w:p w:rsidR="00650273" w:rsidRDefault="006E4F15">
            <w:pPr>
              <w:widowControl/>
              <w:jc w:val="left"/>
              <w:rPr>
                <w:rFonts w:ascii="宋体" w:hAnsi="宋体"/>
                <w:sz w:val="18"/>
                <w:szCs w:val="18"/>
                <w:highlight w:val="cyan"/>
              </w:rPr>
            </w:pPr>
            <w:r>
              <w:rPr>
                <w:rFonts w:ascii="宋体" w:hAnsi="宋体" w:hint="eastAsia"/>
                <w:sz w:val="18"/>
                <w:szCs w:val="18"/>
                <w:highlight w:val="cyan"/>
              </w:rPr>
              <w:t>出生日期：</w:t>
            </w:r>
            <w:r>
              <w:rPr>
                <w:rFonts w:ascii="宋体" w:hAnsi="宋体" w:hint="eastAsia"/>
                <w:sz w:val="18"/>
                <w:szCs w:val="18"/>
                <w:highlight w:val="cyan"/>
              </w:rPr>
              <w:t xml:space="preserve">     </w:t>
            </w:r>
            <w:r>
              <w:rPr>
                <w:rFonts w:ascii="宋体" w:hAnsi="宋体" w:hint="eastAsia"/>
                <w:sz w:val="18"/>
                <w:szCs w:val="18"/>
                <w:highlight w:val="cyan"/>
              </w:rPr>
              <w:t>年</w:t>
            </w:r>
            <w:r>
              <w:rPr>
                <w:rFonts w:ascii="宋体" w:hAnsi="宋体" w:hint="eastAsia"/>
                <w:sz w:val="18"/>
                <w:szCs w:val="18"/>
                <w:highlight w:val="cyan"/>
              </w:rPr>
              <w:t xml:space="preserve">     </w:t>
            </w:r>
            <w:r>
              <w:rPr>
                <w:rFonts w:ascii="宋体" w:hAnsi="宋体" w:hint="eastAsia"/>
                <w:sz w:val="18"/>
                <w:szCs w:val="18"/>
                <w:highlight w:val="cyan"/>
              </w:rPr>
              <w:t>月</w:t>
            </w:r>
            <w:r>
              <w:rPr>
                <w:rFonts w:ascii="宋体" w:hAnsi="宋体" w:hint="eastAsia"/>
                <w:sz w:val="18"/>
                <w:szCs w:val="18"/>
                <w:highlight w:val="cyan"/>
              </w:rPr>
              <w:t xml:space="preserve">    </w:t>
            </w:r>
            <w:r>
              <w:rPr>
                <w:rFonts w:ascii="宋体" w:hAnsi="宋体" w:hint="eastAsia"/>
                <w:sz w:val="18"/>
                <w:szCs w:val="18"/>
                <w:highlight w:val="cyan"/>
              </w:rPr>
              <w:t>日</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民族：</w:t>
            </w:r>
          </w:p>
          <w:p w:rsidR="00650273" w:rsidRDefault="006E4F15">
            <w:pPr>
              <w:widowControl/>
              <w:jc w:val="left"/>
              <w:rPr>
                <w:rFonts w:ascii="宋体" w:hAnsi="宋体"/>
                <w:sz w:val="18"/>
                <w:szCs w:val="18"/>
                <w:highlight w:val="cyan"/>
              </w:rPr>
            </w:pPr>
            <w:r>
              <w:rPr>
                <w:rFonts w:ascii="宋体" w:hAnsi="宋体" w:hint="eastAsia"/>
                <w:sz w:val="18"/>
                <w:szCs w:val="18"/>
              </w:rPr>
              <w:t>工作单位：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highlight w:val="cyan"/>
              </w:rPr>
              <w:t xml:space="preserve"> </w:t>
            </w:r>
            <w:r>
              <w:rPr>
                <w:rFonts w:ascii="宋体" w:hAnsi="宋体" w:hint="eastAsia"/>
                <w:sz w:val="18"/>
                <w:szCs w:val="18"/>
                <w:highlight w:val="cyan"/>
              </w:rPr>
              <w:t>联系电话：</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住所地（户籍所在地）：</w:t>
            </w:r>
          </w:p>
          <w:p w:rsidR="00650273" w:rsidRDefault="006E4F15">
            <w:pPr>
              <w:widowControl/>
              <w:jc w:val="left"/>
              <w:rPr>
                <w:rFonts w:ascii="宋体" w:hAnsi="宋体"/>
                <w:sz w:val="18"/>
                <w:szCs w:val="18"/>
              </w:rPr>
            </w:pPr>
            <w:r>
              <w:rPr>
                <w:rFonts w:ascii="宋体" w:hAnsi="宋体" w:hint="eastAsia"/>
                <w:sz w:val="18"/>
                <w:szCs w:val="18"/>
                <w:highlight w:val="cyan"/>
              </w:rPr>
              <w:t>经常居住地：</w:t>
            </w:r>
          </w:p>
        </w:tc>
      </w:tr>
      <w:tr w:rsidR="00650273">
        <w:tc>
          <w:tcPr>
            <w:tcW w:w="2736" w:type="dxa"/>
            <w:gridSpan w:val="2"/>
            <w:noWrap/>
          </w:tcPr>
          <w:p w:rsidR="00650273" w:rsidRDefault="006E4F15">
            <w:pPr>
              <w:spacing w:line="380" w:lineRule="exact"/>
              <w:jc w:val="left"/>
              <w:rPr>
                <w:rFonts w:ascii="宋体" w:hAnsi="宋体"/>
                <w:sz w:val="18"/>
                <w:szCs w:val="18"/>
              </w:rPr>
            </w:pPr>
            <w:r>
              <w:rPr>
                <w:rFonts w:ascii="宋体" w:hAnsi="宋体" w:hint="eastAsia"/>
                <w:sz w:val="18"/>
                <w:szCs w:val="18"/>
              </w:rPr>
              <w:t>第三人（法人、非法人组织）</w:t>
            </w:r>
          </w:p>
        </w:tc>
        <w:tc>
          <w:tcPr>
            <w:tcW w:w="6110" w:type="dxa"/>
            <w:gridSpan w:val="2"/>
            <w:noWrap/>
          </w:tcPr>
          <w:p w:rsidR="00650273" w:rsidRDefault="006E4F15">
            <w:pPr>
              <w:widowControl/>
              <w:jc w:val="left"/>
              <w:rPr>
                <w:rFonts w:ascii="宋体" w:hAnsi="宋体"/>
                <w:sz w:val="18"/>
                <w:szCs w:val="18"/>
              </w:rPr>
            </w:pPr>
            <w:r>
              <w:rPr>
                <w:rFonts w:ascii="宋体" w:hAnsi="宋体" w:hint="eastAsia"/>
                <w:sz w:val="18"/>
                <w:szCs w:val="18"/>
              </w:rPr>
              <w:t>名称：</w:t>
            </w:r>
          </w:p>
          <w:p w:rsidR="00650273" w:rsidRDefault="006E4F15">
            <w:pPr>
              <w:widowControl/>
              <w:jc w:val="left"/>
              <w:rPr>
                <w:rFonts w:ascii="宋体" w:hAnsi="宋体"/>
                <w:sz w:val="18"/>
                <w:szCs w:val="18"/>
              </w:rPr>
            </w:pPr>
            <w:r>
              <w:rPr>
                <w:rFonts w:ascii="宋体" w:hAnsi="宋体" w:hint="eastAsia"/>
                <w:sz w:val="18"/>
                <w:szCs w:val="18"/>
              </w:rPr>
              <w:t>住所地（主要办事机构所在地）：</w:t>
            </w:r>
          </w:p>
          <w:p w:rsidR="00650273" w:rsidRDefault="006E4F15">
            <w:pPr>
              <w:widowControl/>
              <w:jc w:val="left"/>
              <w:rPr>
                <w:rFonts w:ascii="宋体" w:hAnsi="宋体"/>
                <w:sz w:val="18"/>
                <w:szCs w:val="18"/>
              </w:rPr>
            </w:pPr>
            <w:r>
              <w:rPr>
                <w:rFonts w:ascii="宋体" w:hAnsi="宋体" w:hint="eastAsia"/>
                <w:sz w:val="18"/>
                <w:szCs w:val="18"/>
              </w:rPr>
              <w:t>注册地</w:t>
            </w:r>
            <w:r>
              <w:rPr>
                <w:rFonts w:ascii="宋体" w:hAnsi="宋体" w:hint="eastAsia"/>
                <w:sz w:val="18"/>
                <w:szCs w:val="18"/>
              </w:rPr>
              <w:t>/</w:t>
            </w:r>
            <w:r>
              <w:rPr>
                <w:rFonts w:ascii="宋体" w:hAnsi="宋体" w:hint="eastAsia"/>
                <w:sz w:val="18"/>
                <w:szCs w:val="18"/>
              </w:rPr>
              <w:t>登记地：</w:t>
            </w:r>
          </w:p>
          <w:p w:rsidR="00650273" w:rsidRDefault="006E4F15">
            <w:pPr>
              <w:widowControl/>
              <w:jc w:val="left"/>
              <w:rPr>
                <w:rFonts w:ascii="宋体" w:hAnsi="宋体"/>
                <w:sz w:val="18"/>
                <w:szCs w:val="18"/>
              </w:rPr>
            </w:pPr>
            <w:r>
              <w:rPr>
                <w:rFonts w:ascii="宋体" w:hAnsi="宋体" w:hint="eastAsia"/>
                <w:sz w:val="18"/>
                <w:szCs w:val="18"/>
              </w:rPr>
              <w:t>法定代表人</w:t>
            </w:r>
            <w:r>
              <w:rPr>
                <w:rFonts w:ascii="宋体" w:hAnsi="宋体" w:hint="eastAsia"/>
                <w:sz w:val="18"/>
                <w:szCs w:val="18"/>
              </w:rPr>
              <w:t>/</w:t>
            </w:r>
            <w:r>
              <w:rPr>
                <w:rFonts w:ascii="宋体" w:hAnsi="宋体" w:hint="eastAsia"/>
                <w:sz w:val="18"/>
                <w:szCs w:val="18"/>
              </w:rPr>
              <w:t>主要负责人：</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rPr>
              <w:t>联系电话：</w:t>
            </w:r>
            <w:r>
              <w:rPr>
                <w:rFonts w:ascii="宋体" w:hAnsi="宋体" w:hint="eastAsia"/>
                <w:sz w:val="18"/>
                <w:szCs w:val="18"/>
              </w:rPr>
              <w:t xml:space="preserve">     </w:t>
            </w:r>
          </w:p>
          <w:p w:rsidR="00650273" w:rsidRDefault="006E4F15">
            <w:pPr>
              <w:widowControl/>
              <w:jc w:val="left"/>
              <w:rPr>
                <w:rFonts w:ascii="宋体" w:hAnsi="宋体"/>
                <w:sz w:val="18"/>
                <w:szCs w:val="18"/>
              </w:rPr>
            </w:pPr>
            <w:r>
              <w:rPr>
                <w:rFonts w:ascii="宋体" w:hAnsi="宋体" w:hint="eastAsia"/>
                <w:sz w:val="18"/>
                <w:szCs w:val="18"/>
              </w:rPr>
              <w:t>统一社会信用代码：</w:t>
            </w:r>
          </w:p>
          <w:p w:rsidR="00650273" w:rsidRDefault="006E4F15">
            <w:pPr>
              <w:widowControl/>
              <w:jc w:val="left"/>
              <w:rPr>
                <w:rFonts w:ascii="宋体" w:hAnsi="宋体"/>
                <w:sz w:val="18"/>
                <w:szCs w:val="18"/>
              </w:rPr>
            </w:pPr>
            <w:r>
              <w:rPr>
                <w:rFonts w:ascii="宋体" w:hAnsi="宋体" w:hint="eastAsia"/>
                <w:sz w:val="18"/>
                <w:szCs w:val="18"/>
              </w:rPr>
              <w:t>类型：有限责任公司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股份有限公司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上市公司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其他企业法人</w:t>
            </w:r>
            <w:r>
              <w:rPr>
                <w:rFonts w:ascii="宋体" w:hAnsi="宋体" w:hint="eastAsia"/>
                <w:sz w:val="18"/>
                <w:szCs w:val="18"/>
              </w:rPr>
              <w:sym w:font="Wingdings 2" w:char="00A3"/>
            </w:r>
          </w:p>
          <w:p w:rsidR="00650273" w:rsidRDefault="006E4F15">
            <w:pPr>
              <w:widowControl/>
              <w:ind w:firstLineChars="300" w:firstLine="540"/>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社会团体</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基金会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社会服务机构</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农村集体经济组织法人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城镇农村的合作经济组织法人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基层群众性自治组织法人</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合伙企业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不具有法人资格的专业服务机构</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）民营</w:t>
            </w:r>
            <w:r>
              <w:rPr>
                <w:rFonts w:ascii="宋体" w:hAnsi="宋体" w:hint="eastAsia"/>
                <w:sz w:val="18"/>
                <w:szCs w:val="18"/>
              </w:rPr>
              <w:sym w:font="Wingdings 2" w:char="00A3"/>
            </w:r>
          </w:p>
        </w:tc>
      </w:tr>
      <w:tr w:rsidR="00650273">
        <w:tc>
          <w:tcPr>
            <w:tcW w:w="2736" w:type="dxa"/>
            <w:gridSpan w:val="2"/>
            <w:noWrap/>
          </w:tcPr>
          <w:p w:rsidR="00650273" w:rsidRDefault="006E4F15">
            <w:pPr>
              <w:spacing w:line="380" w:lineRule="exact"/>
              <w:jc w:val="left"/>
              <w:rPr>
                <w:rFonts w:ascii="宋体" w:hAnsi="宋体"/>
                <w:sz w:val="18"/>
                <w:szCs w:val="18"/>
              </w:rPr>
            </w:pPr>
            <w:r>
              <w:rPr>
                <w:rFonts w:ascii="宋体" w:hAnsi="宋体" w:hint="eastAsia"/>
                <w:sz w:val="18"/>
                <w:szCs w:val="18"/>
              </w:rPr>
              <w:t>第三人（自然人）</w:t>
            </w:r>
          </w:p>
        </w:tc>
        <w:tc>
          <w:tcPr>
            <w:tcW w:w="6110" w:type="dxa"/>
            <w:gridSpan w:val="2"/>
            <w:noWrap/>
          </w:tcPr>
          <w:p w:rsidR="00650273" w:rsidRDefault="006E4F15">
            <w:pPr>
              <w:widowControl/>
              <w:jc w:val="left"/>
              <w:rPr>
                <w:rFonts w:ascii="宋体" w:hAnsi="宋体"/>
                <w:sz w:val="18"/>
                <w:szCs w:val="18"/>
              </w:rPr>
            </w:pPr>
            <w:r>
              <w:rPr>
                <w:rFonts w:ascii="宋体" w:hAnsi="宋体" w:hint="eastAsia"/>
                <w:sz w:val="18"/>
                <w:szCs w:val="18"/>
              </w:rPr>
              <w:t>姓名：</w:t>
            </w:r>
          </w:p>
          <w:p w:rsidR="00650273" w:rsidRDefault="006E4F15">
            <w:pPr>
              <w:widowControl/>
              <w:jc w:val="left"/>
              <w:rPr>
                <w:rFonts w:ascii="宋体" w:hAnsi="宋体"/>
                <w:sz w:val="18"/>
                <w:szCs w:val="18"/>
              </w:rPr>
            </w:pPr>
            <w:r>
              <w:rPr>
                <w:rFonts w:ascii="宋体" w:hAnsi="宋体" w:hint="eastAsia"/>
                <w:sz w:val="18"/>
                <w:szCs w:val="18"/>
              </w:rPr>
              <w:t>性别：男</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女</w:t>
            </w:r>
            <w:r>
              <w:rPr>
                <w:rFonts w:ascii="宋体" w:hAnsi="宋体" w:hint="eastAsia"/>
                <w:sz w:val="18"/>
                <w:szCs w:val="18"/>
              </w:rPr>
              <w:sym w:font="Wingdings 2" w:char="00A3"/>
            </w:r>
          </w:p>
          <w:p w:rsidR="00650273" w:rsidRDefault="006E4F15">
            <w:pPr>
              <w:widowControl/>
              <w:jc w:val="left"/>
              <w:rPr>
                <w:rFonts w:ascii="宋体" w:hAnsi="宋体"/>
                <w:sz w:val="18"/>
                <w:szCs w:val="18"/>
              </w:rPr>
            </w:pPr>
            <w:r>
              <w:rPr>
                <w:rFonts w:ascii="宋体" w:hAnsi="宋体" w:hint="eastAsia"/>
                <w:sz w:val="18"/>
                <w:szCs w:val="18"/>
              </w:rPr>
              <w:t>出生日期：</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w:t>
            </w:r>
          </w:p>
          <w:p w:rsidR="00650273" w:rsidRDefault="006E4F15">
            <w:pPr>
              <w:widowControl/>
              <w:jc w:val="left"/>
              <w:rPr>
                <w:rFonts w:ascii="宋体" w:hAnsi="宋体"/>
                <w:sz w:val="18"/>
                <w:szCs w:val="18"/>
              </w:rPr>
            </w:pPr>
            <w:r>
              <w:rPr>
                <w:rFonts w:ascii="宋体" w:hAnsi="宋体" w:hint="eastAsia"/>
                <w:sz w:val="18"/>
                <w:szCs w:val="18"/>
              </w:rPr>
              <w:t>民族：</w:t>
            </w:r>
          </w:p>
          <w:p w:rsidR="00650273" w:rsidRDefault="006E4F15">
            <w:pPr>
              <w:widowControl/>
              <w:jc w:val="left"/>
              <w:rPr>
                <w:rFonts w:ascii="宋体" w:hAnsi="宋体"/>
                <w:sz w:val="18"/>
                <w:szCs w:val="18"/>
              </w:rPr>
            </w:pPr>
            <w:r>
              <w:rPr>
                <w:rFonts w:ascii="宋体" w:hAnsi="宋体" w:hint="eastAsia"/>
                <w:sz w:val="18"/>
                <w:szCs w:val="18"/>
              </w:rPr>
              <w:t>工作单位：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rPr>
              <w:t>联系电话：</w:t>
            </w:r>
          </w:p>
          <w:p w:rsidR="00650273" w:rsidRDefault="006E4F15">
            <w:pPr>
              <w:widowControl/>
              <w:jc w:val="left"/>
              <w:rPr>
                <w:rFonts w:ascii="宋体" w:hAnsi="宋体"/>
                <w:sz w:val="18"/>
                <w:szCs w:val="18"/>
              </w:rPr>
            </w:pPr>
            <w:r>
              <w:rPr>
                <w:rFonts w:ascii="宋体" w:hAnsi="宋体" w:hint="eastAsia"/>
                <w:sz w:val="18"/>
                <w:szCs w:val="18"/>
              </w:rPr>
              <w:t>住所地（户籍所在地）：</w:t>
            </w:r>
          </w:p>
          <w:p w:rsidR="00650273" w:rsidRDefault="006E4F15">
            <w:pPr>
              <w:widowControl/>
              <w:jc w:val="left"/>
              <w:rPr>
                <w:rFonts w:ascii="宋体" w:hAnsi="宋体"/>
                <w:sz w:val="18"/>
                <w:szCs w:val="18"/>
              </w:rPr>
            </w:pPr>
            <w:r>
              <w:rPr>
                <w:rFonts w:ascii="宋体" w:hAnsi="宋体" w:hint="eastAsia"/>
                <w:sz w:val="18"/>
                <w:szCs w:val="18"/>
              </w:rPr>
              <w:t>经常居住地：</w:t>
            </w:r>
          </w:p>
        </w:tc>
      </w:tr>
      <w:tr w:rsidR="00650273">
        <w:trPr>
          <w:trHeight w:val="1313"/>
        </w:trPr>
        <w:tc>
          <w:tcPr>
            <w:tcW w:w="8846" w:type="dxa"/>
            <w:gridSpan w:val="4"/>
            <w:noWrap/>
          </w:tcPr>
          <w:p w:rsidR="00650273" w:rsidRDefault="006E4F15">
            <w:pPr>
              <w:jc w:val="center"/>
              <w:rPr>
                <w:rFonts w:ascii="宋体" w:hAnsi="宋体" w:cs="宋体"/>
                <w:b/>
                <w:sz w:val="30"/>
                <w:szCs w:val="30"/>
              </w:rPr>
            </w:pPr>
            <w:r>
              <w:rPr>
                <w:rFonts w:ascii="宋体" w:hAnsi="宋体" w:cs="宋体" w:hint="eastAsia"/>
                <w:b/>
                <w:sz w:val="30"/>
                <w:szCs w:val="30"/>
              </w:rPr>
              <w:t>诉讼请求和依据</w:t>
            </w:r>
          </w:p>
          <w:p w:rsidR="00650273" w:rsidRDefault="006E4F15">
            <w:pPr>
              <w:jc w:val="center"/>
              <w:rPr>
                <w:rFonts w:ascii="宋体" w:hAnsi="宋体"/>
                <w:b/>
                <w:sz w:val="18"/>
                <w:szCs w:val="18"/>
              </w:rPr>
            </w:pPr>
            <w:r>
              <w:rPr>
                <w:rFonts w:ascii="宋体" w:hAnsi="宋体" w:cs="宋体" w:hint="eastAsia"/>
                <w:bCs/>
                <w:sz w:val="28"/>
                <w:szCs w:val="28"/>
              </w:rPr>
              <w:t>（原告主张支付全部未付租金时，填写第</w:t>
            </w:r>
            <w:r>
              <w:rPr>
                <w:rFonts w:ascii="宋体" w:hAnsi="宋体" w:cs="宋体" w:hint="eastAsia"/>
                <w:bCs/>
                <w:sz w:val="28"/>
                <w:szCs w:val="28"/>
              </w:rPr>
              <w:t>1</w:t>
            </w:r>
            <w:r>
              <w:rPr>
                <w:rFonts w:ascii="宋体" w:hAnsi="宋体" w:cs="宋体" w:hint="eastAsia"/>
                <w:bCs/>
                <w:sz w:val="28"/>
                <w:szCs w:val="28"/>
              </w:rPr>
              <w:t>项至第</w:t>
            </w:r>
            <w:r>
              <w:rPr>
                <w:rFonts w:ascii="宋体" w:hAnsi="宋体" w:cs="宋体" w:hint="eastAsia"/>
                <w:bCs/>
                <w:sz w:val="28"/>
                <w:szCs w:val="28"/>
              </w:rPr>
              <w:t>3</w:t>
            </w:r>
            <w:r>
              <w:rPr>
                <w:rFonts w:ascii="宋体" w:hAnsi="宋体" w:cs="宋体" w:hint="eastAsia"/>
                <w:bCs/>
                <w:sz w:val="28"/>
                <w:szCs w:val="28"/>
              </w:rPr>
              <w:t>项；原告主张解除合同时，填写第</w:t>
            </w:r>
            <w:r>
              <w:rPr>
                <w:rFonts w:ascii="宋体" w:hAnsi="宋体" w:cs="宋体" w:hint="eastAsia"/>
                <w:bCs/>
                <w:sz w:val="28"/>
                <w:szCs w:val="28"/>
              </w:rPr>
              <w:t>4</w:t>
            </w:r>
            <w:r>
              <w:rPr>
                <w:rFonts w:ascii="宋体" w:hAnsi="宋体" w:cs="宋体" w:hint="eastAsia"/>
                <w:bCs/>
                <w:sz w:val="28"/>
                <w:szCs w:val="28"/>
              </w:rPr>
              <w:t>项、第</w:t>
            </w:r>
            <w:r>
              <w:rPr>
                <w:rFonts w:ascii="宋体" w:hAnsi="宋体" w:cs="宋体" w:hint="eastAsia"/>
                <w:bCs/>
                <w:sz w:val="28"/>
                <w:szCs w:val="28"/>
              </w:rPr>
              <w:t>5</w:t>
            </w:r>
            <w:r>
              <w:rPr>
                <w:rFonts w:ascii="宋体" w:hAnsi="宋体" w:cs="宋体" w:hint="eastAsia"/>
                <w:bCs/>
                <w:sz w:val="28"/>
                <w:szCs w:val="28"/>
              </w:rPr>
              <w:t>项；第</w:t>
            </w:r>
            <w:r>
              <w:rPr>
                <w:rFonts w:ascii="宋体" w:hAnsi="宋体" w:cs="宋体" w:hint="eastAsia"/>
                <w:bCs/>
                <w:sz w:val="28"/>
                <w:szCs w:val="28"/>
              </w:rPr>
              <w:t>6</w:t>
            </w:r>
            <w:r>
              <w:rPr>
                <w:rFonts w:ascii="宋体" w:hAnsi="宋体" w:cs="宋体" w:hint="eastAsia"/>
                <w:bCs/>
                <w:sz w:val="28"/>
                <w:szCs w:val="28"/>
              </w:rPr>
              <w:t>项至第</w:t>
            </w:r>
            <w:r>
              <w:rPr>
                <w:rFonts w:ascii="宋体" w:hAnsi="宋体" w:cs="宋体" w:hint="eastAsia"/>
                <w:bCs/>
                <w:sz w:val="28"/>
                <w:szCs w:val="28"/>
              </w:rPr>
              <w:t>10</w:t>
            </w:r>
            <w:r>
              <w:rPr>
                <w:rFonts w:ascii="宋体" w:hAnsi="宋体" w:cs="宋体" w:hint="eastAsia"/>
                <w:bCs/>
                <w:sz w:val="28"/>
                <w:szCs w:val="28"/>
              </w:rPr>
              <w:t>项为共同项）</w:t>
            </w:r>
          </w:p>
        </w:tc>
      </w:tr>
      <w:tr w:rsidR="00650273">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1.</w:t>
            </w:r>
            <w:r>
              <w:rPr>
                <w:rFonts w:ascii="宋体" w:hAnsi="宋体" w:hint="eastAsia"/>
                <w:sz w:val="18"/>
                <w:szCs w:val="18"/>
                <w:highlight w:val="yellow"/>
              </w:rPr>
              <w:t>支付全部未付租金</w:t>
            </w:r>
          </w:p>
        </w:tc>
        <w:tc>
          <w:tcPr>
            <w:tcW w:w="6110" w:type="dxa"/>
            <w:gridSpan w:val="2"/>
            <w:noWrap/>
          </w:tcPr>
          <w:p w:rsidR="00650273" w:rsidRDefault="006E4F15">
            <w:pPr>
              <w:jc w:val="left"/>
              <w:rPr>
                <w:rFonts w:ascii="宋体" w:hAnsi="宋体"/>
                <w:sz w:val="18"/>
                <w:szCs w:val="18"/>
              </w:rPr>
            </w:pPr>
            <w:r>
              <w:rPr>
                <w:rFonts w:ascii="宋体" w:hAnsi="宋体" w:hint="eastAsia"/>
                <w:sz w:val="18"/>
                <w:szCs w:val="18"/>
              </w:rPr>
              <w:t>到期未付租金</w:t>
            </w:r>
            <w:r>
              <w:rPr>
                <w:rFonts w:ascii="宋体" w:hAnsi="宋体" w:hint="eastAsia"/>
                <w:sz w:val="18"/>
                <w:szCs w:val="18"/>
              </w:rPr>
              <w:t xml:space="preserve">   </w:t>
            </w:r>
            <w:r>
              <w:rPr>
                <w:rFonts w:ascii="宋体" w:hAnsi="宋体" w:hint="eastAsia"/>
                <w:sz w:val="18"/>
                <w:szCs w:val="18"/>
              </w:rPr>
              <w:t>元、未到期租金</w:t>
            </w:r>
            <w:r>
              <w:rPr>
                <w:rFonts w:ascii="宋体" w:hAnsi="宋体" w:hint="eastAsia"/>
                <w:sz w:val="18"/>
                <w:szCs w:val="18"/>
              </w:rPr>
              <w:t xml:space="preserve">   </w:t>
            </w:r>
            <w:r>
              <w:rPr>
                <w:rFonts w:ascii="宋体" w:hAnsi="宋体" w:hint="eastAsia"/>
                <w:sz w:val="18"/>
                <w:szCs w:val="18"/>
              </w:rPr>
              <w:t>元、留购价款</w:t>
            </w:r>
            <w:r>
              <w:rPr>
                <w:rFonts w:ascii="宋体" w:hAnsi="宋体" w:hint="eastAsia"/>
                <w:sz w:val="18"/>
                <w:szCs w:val="18"/>
              </w:rPr>
              <w:t xml:space="preserve">   </w:t>
            </w:r>
            <w:r>
              <w:rPr>
                <w:rFonts w:ascii="宋体" w:hAnsi="宋体" w:hint="eastAsia"/>
                <w:sz w:val="18"/>
                <w:szCs w:val="18"/>
              </w:rPr>
              <w:t>元（人民币，下同；如外币需特别注明）</w:t>
            </w:r>
          </w:p>
          <w:p w:rsidR="00650273" w:rsidRDefault="006E4F15">
            <w:pPr>
              <w:jc w:val="left"/>
              <w:rPr>
                <w:rFonts w:ascii="宋体" w:hAnsi="宋体"/>
                <w:sz w:val="18"/>
                <w:szCs w:val="18"/>
              </w:rPr>
            </w:pPr>
            <w:r>
              <w:rPr>
                <w:rFonts w:ascii="宋体" w:hAnsi="宋体" w:hint="eastAsia"/>
                <w:sz w:val="18"/>
                <w:szCs w:val="18"/>
              </w:rPr>
              <w:t>明细：</w:t>
            </w:r>
          </w:p>
        </w:tc>
      </w:tr>
      <w:tr w:rsidR="00650273">
        <w:trPr>
          <w:trHeight w:val="726"/>
        </w:trPr>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2.</w:t>
            </w:r>
            <w:r>
              <w:rPr>
                <w:rFonts w:ascii="宋体" w:hAnsi="宋体" w:hint="eastAsia"/>
                <w:sz w:val="18"/>
                <w:szCs w:val="18"/>
                <w:highlight w:val="yellow"/>
              </w:rPr>
              <w:t>违约金、滞纳金、损害赔偿金</w:t>
            </w:r>
          </w:p>
        </w:tc>
        <w:tc>
          <w:tcPr>
            <w:tcW w:w="6110" w:type="dxa"/>
            <w:gridSpan w:val="2"/>
            <w:noWrap/>
          </w:tcPr>
          <w:p w:rsidR="00650273" w:rsidRDefault="006E4F15">
            <w:pPr>
              <w:ind w:left="180" w:hangingChars="100" w:hanging="180"/>
              <w:jc w:val="left"/>
              <w:rPr>
                <w:rFonts w:ascii="宋体" w:hAnsi="宋体"/>
                <w:sz w:val="18"/>
                <w:szCs w:val="18"/>
              </w:rPr>
            </w:pPr>
            <w:r>
              <w:rPr>
                <w:rFonts w:ascii="宋体" w:hAnsi="宋体" w:hint="eastAsia"/>
                <w:sz w:val="18"/>
                <w:szCs w:val="18"/>
              </w:rPr>
              <w:t>截至</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日止，违约金</w:t>
            </w:r>
            <w:r>
              <w:rPr>
                <w:rFonts w:ascii="宋体" w:hAnsi="宋体" w:hint="eastAsia"/>
                <w:sz w:val="18"/>
                <w:szCs w:val="18"/>
              </w:rPr>
              <w:t xml:space="preserve">     </w:t>
            </w:r>
            <w:r>
              <w:rPr>
                <w:rFonts w:ascii="宋体" w:hAnsi="宋体" w:hint="eastAsia"/>
                <w:sz w:val="18"/>
                <w:szCs w:val="18"/>
              </w:rPr>
              <w:t>元，滞纳金</w:t>
            </w:r>
            <w:r>
              <w:rPr>
                <w:rFonts w:ascii="宋体" w:hAnsi="宋体" w:hint="eastAsia"/>
                <w:sz w:val="18"/>
                <w:szCs w:val="18"/>
              </w:rPr>
              <w:t xml:space="preserve">     </w:t>
            </w:r>
            <w:r>
              <w:rPr>
                <w:rFonts w:ascii="宋体" w:hAnsi="宋体" w:hint="eastAsia"/>
                <w:sz w:val="18"/>
                <w:szCs w:val="18"/>
              </w:rPr>
              <w:t>元，损害赔偿金</w:t>
            </w:r>
            <w:r>
              <w:rPr>
                <w:rFonts w:ascii="宋体" w:hAnsi="宋体" w:hint="eastAsia"/>
                <w:sz w:val="18"/>
                <w:szCs w:val="18"/>
              </w:rPr>
              <w:t xml:space="preserve">    </w:t>
            </w:r>
            <w:r>
              <w:rPr>
                <w:rFonts w:ascii="宋体" w:hAnsi="宋体" w:hint="eastAsia"/>
                <w:sz w:val="18"/>
                <w:szCs w:val="18"/>
              </w:rPr>
              <w:t>元；自</w:t>
            </w:r>
            <w:r>
              <w:rPr>
                <w:rFonts w:ascii="宋体" w:hAnsi="宋体" w:hint="eastAsia"/>
                <w:sz w:val="18"/>
                <w:szCs w:val="18"/>
              </w:rPr>
              <w:t xml:space="preserve">     </w:t>
            </w:r>
            <w:r>
              <w:rPr>
                <w:rFonts w:ascii="宋体" w:hAnsi="宋体" w:hint="eastAsia"/>
                <w:sz w:val="18"/>
                <w:szCs w:val="18"/>
              </w:rPr>
              <w:t>之后的违约金、滞纳金、损害赔偿金，以</w:t>
            </w:r>
            <w:r>
              <w:rPr>
                <w:rFonts w:ascii="宋体" w:hAnsi="宋体" w:hint="eastAsia"/>
                <w:sz w:val="18"/>
                <w:szCs w:val="18"/>
              </w:rPr>
              <w:t xml:space="preserve">     </w:t>
            </w:r>
            <w:r>
              <w:rPr>
                <w:rFonts w:ascii="宋体" w:hAnsi="宋体" w:hint="eastAsia"/>
                <w:sz w:val="18"/>
                <w:szCs w:val="18"/>
              </w:rPr>
              <w:t>元为基数按照</w:t>
            </w:r>
            <w:r>
              <w:rPr>
                <w:rFonts w:ascii="宋体" w:hAnsi="宋体" w:hint="eastAsia"/>
                <w:sz w:val="18"/>
                <w:szCs w:val="18"/>
              </w:rPr>
              <w:t xml:space="preserve">             </w:t>
            </w:r>
            <w:r>
              <w:rPr>
                <w:rFonts w:ascii="宋体" w:hAnsi="宋体" w:hint="eastAsia"/>
                <w:sz w:val="18"/>
                <w:szCs w:val="18"/>
              </w:rPr>
              <w:t>标准计算至全部款项实际付清之日</w:t>
            </w:r>
          </w:p>
          <w:p w:rsidR="00650273" w:rsidRDefault="006E4F15">
            <w:pPr>
              <w:jc w:val="left"/>
              <w:rPr>
                <w:rFonts w:ascii="宋体" w:hAnsi="宋体"/>
                <w:sz w:val="18"/>
                <w:szCs w:val="18"/>
              </w:rPr>
            </w:pPr>
            <w:r>
              <w:rPr>
                <w:rFonts w:ascii="宋体" w:hAnsi="宋体" w:hint="eastAsia"/>
                <w:sz w:val="18"/>
                <w:szCs w:val="18"/>
              </w:rPr>
              <w:t>明细：</w:t>
            </w:r>
          </w:p>
        </w:tc>
      </w:tr>
      <w:tr w:rsidR="00650273">
        <w:trPr>
          <w:trHeight w:val="485"/>
        </w:trPr>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3.</w:t>
            </w:r>
            <w:r>
              <w:rPr>
                <w:rFonts w:ascii="宋体" w:hAnsi="宋体" w:hint="eastAsia"/>
                <w:sz w:val="18"/>
                <w:szCs w:val="18"/>
                <w:highlight w:val="yellow"/>
              </w:rPr>
              <w:t>是否确认租赁物归原告所有</w:t>
            </w:r>
          </w:p>
        </w:tc>
        <w:tc>
          <w:tcPr>
            <w:tcW w:w="6110" w:type="dxa"/>
            <w:gridSpan w:val="2"/>
            <w:noWrap/>
          </w:tcPr>
          <w:p w:rsidR="00650273" w:rsidRDefault="006E4F15">
            <w:pPr>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p>
          <w:p w:rsidR="00650273" w:rsidRDefault="006E4F15">
            <w:pPr>
              <w:jc w:val="left"/>
              <w:rPr>
                <w:rFonts w:ascii="宋体" w:hAnsi="宋体"/>
                <w:sz w:val="18"/>
                <w:szCs w:val="18"/>
              </w:rPr>
            </w:pPr>
            <w:r>
              <w:rPr>
                <w:rFonts w:ascii="宋体" w:hAnsi="宋体" w:hint="eastAsia"/>
                <w:sz w:val="18"/>
                <w:szCs w:val="18"/>
              </w:rPr>
              <w:t>否□</w:t>
            </w:r>
          </w:p>
        </w:tc>
      </w:tr>
      <w:tr w:rsidR="00650273">
        <w:trPr>
          <w:trHeight w:val="485"/>
        </w:trPr>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4.</w:t>
            </w:r>
            <w:r>
              <w:rPr>
                <w:rFonts w:ascii="宋体" w:hAnsi="宋体" w:hint="eastAsia"/>
                <w:sz w:val="18"/>
                <w:szCs w:val="18"/>
                <w:highlight w:val="yellow"/>
              </w:rPr>
              <w:t>请求解除合同</w:t>
            </w:r>
          </w:p>
        </w:tc>
        <w:tc>
          <w:tcPr>
            <w:tcW w:w="6110" w:type="dxa"/>
            <w:gridSpan w:val="2"/>
            <w:noWrap/>
          </w:tcPr>
          <w:p w:rsidR="00650273" w:rsidRDefault="006E4F15">
            <w:pPr>
              <w:jc w:val="left"/>
              <w:rPr>
                <w:rFonts w:ascii="宋体" w:hAnsi="宋体"/>
                <w:sz w:val="18"/>
                <w:szCs w:val="18"/>
              </w:rPr>
            </w:pPr>
            <w:r>
              <w:rPr>
                <w:rFonts w:ascii="宋体" w:hAnsi="宋体" w:hint="eastAsia"/>
                <w:sz w:val="18"/>
                <w:szCs w:val="18"/>
              </w:rPr>
              <w:t>判令解除融资租赁合同□</w:t>
            </w:r>
            <w:r>
              <w:rPr>
                <w:rFonts w:ascii="宋体" w:hAnsi="宋体" w:hint="eastAsia"/>
                <w:sz w:val="18"/>
                <w:szCs w:val="18"/>
              </w:rPr>
              <w:t xml:space="preserve">     </w:t>
            </w:r>
          </w:p>
          <w:p w:rsidR="00650273" w:rsidRDefault="006E4F15">
            <w:pPr>
              <w:jc w:val="left"/>
              <w:rPr>
                <w:rFonts w:ascii="宋体" w:hAnsi="宋体"/>
                <w:sz w:val="18"/>
                <w:szCs w:val="18"/>
              </w:rPr>
            </w:pPr>
            <w:r>
              <w:rPr>
                <w:rFonts w:ascii="宋体" w:hAnsi="宋体" w:hint="eastAsia"/>
                <w:sz w:val="18"/>
                <w:szCs w:val="18"/>
              </w:rPr>
              <w:t>确认融资租赁合同已于</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日解除</w:t>
            </w:r>
            <w:r>
              <w:rPr>
                <w:rFonts w:ascii="宋体" w:hAnsi="宋体" w:hint="eastAsia"/>
                <w:sz w:val="18"/>
                <w:szCs w:val="18"/>
              </w:rPr>
              <w:sym w:font="Wingdings 2" w:char="00A3"/>
            </w:r>
          </w:p>
        </w:tc>
      </w:tr>
      <w:tr w:rsidR="00650273">
        <w:trPr>
          <w:trHeight w:val="485"/>
        </w:trPr>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5.</w:t>
            </w:r>
            <w:r>
              <w:rPr>
                <w:rFonts w:ascii="宋体" w:hAnsi="宋体" w:hint="eastAsia"/>
                <w:sz w:val="18"/>
                <w:szCs w:val="18"/>
                <w:highlight w:val="yellow"/>
              </w:rPr>
              <w:t>返还租赁物，并赔偿因解除合同而受到的损失</w:t>
            </w:r>
          </w:p>
        </w:tc>
        <w:tc>
          <w:tcPr>
            <w:tcW w:w="6110" w:type="dxa"/>
            <w:gridSpan w:val="2"/>
            <w:noWrap/>
          </w:tcPr>
          <w:p w:rsidR="00650273" w:rsidRDefault="006E4F15">
            <w:pPr>
              <w:jc w:val="left"/>
              <w:rPr>
                <w:rFonts w:ascii="宋体" w:hAnsi="宋体"/>
                <w:sz w:val="18"/>
                <w:szCs w:val="18"/>
              </w:rPr>
            </w:pPr>
            <w:r>
              <w:rPr>
                <w:rFonts w:ascii="宋体" w:hAnsi="宋体" w:hint="eastAsia"/>
                <w:sz w:val="18"/>
                <w:szCs w:val="18"/>
              </w:rPr>
              <w:t>支付全部未付租金</w:t>
            </w:r>
            <w:r>
              <w:rPr>
                <w:rFonts w:ascii="宋体" w:hAnsi="宋体" w:hint="eastAsia"/>
                <w:sz w:val="18"/>
                <w:szCs w:val="18"/>
              </w:rPr>
              <w:t xml:space="preserve">        </w:t>
            </w:r>
            <w:r>
              <w:rPr>
                <w:rFonts w:ascii="宋体" w:hAnsi="宋体" w:hint="eastAsia"/>
                <w:sz w:val="18"/>
                <w:szCs w:val="18"/>
              </w:rPr>
              <w:t>元，到期未付租金</w:t>
            </w:r>
            <w:r>
              <w:rPr>
                <w:rFonts w:ascii="宋体" w:hAnsi="宋体" w:hint="eastAsia"/>
                <w:sz w:val="18"/>
                <w:szCs w:val="18"/>
              </w:rPr>
              <w:t xml:space="preserve">   </w:t>
            </w:r>
            <w:r>
              <w:rPr>
                <w:rFonts w:ascii="宋体" w:hAnsi="宋体" w:hint="eastAsia"/>
                <w:sz w:val="18"/>
                <w:szCs w:val="18"/>
              </w:rPr>
              <w:t>元、未到期租金</w:t>
            </w:r>
            <w:r>
              <w:rPr>
                <w:rFonts w:ascii="宋体" w:hAnsi="宋体" w:hint="eastAsia"/>
                <w:sz w:val="18"/>
                <w:szCs w:val="18"/>
              </w:rPr>
              <w:t xml:space="preserve">   </w:t>
            </w:r>
            <w:r>
              <w:rPr>
                <w:rFonts w:ascii="宋体" w:hAnsi="宋体" w:hint="eastAsia"/>
                <w:sz w:val="18"/>
                <w:szCs w:val="18"/>
              </w:rPr>
              <w:t>元、留购价款</w:t>
            </w:r>
            <w:r>
              <w:rPr>
                <w:rFonts w:ascii="宋体" w:hAnsi="宋体" w:hint="eastAsia"/>
                <w:sz w:val="18"/>
                <w:szCs w:val="18"/>
              </w:rPr>
              <w:t xml:space="preserve">   </w:t>
            </w:r>
            <w:r>
              <w:rPr>
                <w:rFonts w:ascii="宋体" w:hAnsi="宋体" w:hint="eastAsia"/>
                <w:sz w:val="18"/>
                <w:szCs w:val="18"/>
              </w:rPr>
              <w:t>元（如约定）</w:t>
            </w:r>
          </w:p>
          <w:p w:rsidR="00650273" w:rsidRDefault="006E4F15">
            <w:pPr>
              <w:ind w:left="180" w:hangingChars="100" w:hanging="180"/>
              <w:jc w:val="left"/>
              <w:rPr>
                <w:rFonts w:ascii="宋体" w:hAnsi="宋体"/>
                <w:sz w:val="18"/>
                <w:szCs w:val="18"/>
              </w:rPr>
            </w:pPr>
            <w:r>
              <w:rPr>
                <w:rFonts w:ascii="宋体" w:hAnsi="宋体" w:hint="eastAsia"/>
                <w:sz w:val="18"/>
                <w:szCs w:val="18"/>
              </w:rPr>
              <w:t>截至</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日止，违约金</w:t>
            </w:r>
            <w:r>
              <w:rPr>
                <w:rFonts w:ascii="宋体" w:hAnsi="宋体" w:hint="eastAsia"/>
                <w:sz w:val="18"/>
                <w:szCs w:val="18"/>
              </w:rPr>
              <w:t xml:space="preserve">     </w:t>
            </w:r>
            <w:r>
              <w:rPr>
                <w:rFonts w:ascii="宋体" w:hAnsi="宋体" w:hint="eastAsia"/>
                <w:sz w:val="18"/>
                <w:szCs w:val="18"/>
              </w:rPr>
              <w:t>元，滞纳金</w:t>
            </w:r>
            <w:r>
              <w:rPr>
                <w:rFonts w:ascii="宋体" w:hAnsi="宋体" w:hint="eastAsia"/>
                <w:sz w:val="18"/>
                <w:szCs w:val="18"/>
              </w:rPr>
              <w:t xml:space="preserve">     </w:t>
            </w:r>
            <w:r>
              <w:rPr>
                <w:rFonts w:ascii="宋体" w:hAnsi="宋体" w:hint="eastAsia"/>
                <w:sz w:val="18"/>
                <w:szCs w:val="18"/>
              </w:rPr>
              <w:t>元，损害赔偿金</w:t>
            </w:r>
            <w:r>
              <w:rPr>
                <w:rFonts w:ascii="宋体" w:hAnsi="宋体" w:hint="eastAsia"/>
                <w:sz w:val="18"/>
                <w:szCs w:val="18"/>
              </w:rPr>
              <w:t xml:space="preserve">    </w:t>
            </w:r>
            <w:r>
              <w:rPr>
                <w:rFonts w:ascii="宋体" w:hAnsi="宋体" w:hint="eastAsia"/>
                <w:sz w:val="18"/>
                <w:szCs w:val="18"/>
              </w:rPr>
              <w:t>元</w:t>
            </w:r>
          </w:p>
          <w:p w:rsidR="00650273" w:rsidRDefault="006E4F15">
            <w:pPr>
              <w:jc w:val="left"/>
              <w:rPr>
                <w:rFonts w:ascii="宋体" w:hAnsi="宋体"/>
                <w:sz w:val="18"/>
                <w:szCs w:val="18"/>
              </w:rPr>
            </w:pPr>
            <w:r>
              <w:rPr>
                <w:rFonts w:ascii="宋体" w:hAnsi="宋体" w:hint="eastAsia"/>
                <w:sz w:val="18"/>
                <w:szCs w:val="18"/>
              </w:rPr>
              <w:t>自</w:t>
            </w:r>
            <w:r>
              <w:rPr>
                <w:rFonts w:ascii="宋体" w:hAnsi="宋体" w:hint="eastAsia"/>
                <w:sz w:val="18"/>
                <w:szCs w:val="18"/>
              </w:rPr>
              <w:t xml:space="preserve">     </w:t>
            </w:r>
            <w:r>
              <w:rPr>
                <w:rFonts w:ascii="宋体" w:hAnsi="宋体" w:hint="eastAsia"/>
                <w:sz w:val="18"/>
                <w:szCs w:val="18"/>
              </w:rPr>
              <w:t>之后的违约金、滞纳金、损害赔偿金，以</w:t>
            </w:r>
            <w:r>
              <w:rPr>
                <w:rFonts w:ascii="宋体" w:hAnsi="宋体" w:hint="eastAsia"/>
                <w:sz w:val="18"/>
                <w:szCs w:val="18"/>
              </w:rPr>
              <w:t xml:space="preserve">     </w:t>
            </w:r>
            <w:r>
              <w:rPr>
                <w:rFonts w:ascii="宋体" w:hAnsi="宋体" w:hint="eastAsia"/>
                <w:sz w:val="18"/>
                <w:szCs w:val="18"/>
              </w:rPr>
              <w:t>元为基数按照</w:t>
            </w:r>
            <w:r>
              <w:rPr>
                <w:rFonts w:ascii="宋体" w:hAnsi="宋体" w:hint="eastAsia"/>
                <w:sz w:val="18"/>
                <w:szCs w:val="18"/>
              </w:rPr>
              <w:t xml:space="preserve">             </w:t>
            </w:r>
            <w:r>
              <w:rPr>
                <w:rFonts w:ascii="宋体" w:hAnsi="宋体" w:hint="eastAsia"/>
                <w:sz w:val="18"/>
                <w:szCs w:val="18"/>
              </w:rPr>
              <w:t>标准计算至全部款项实际付清之日</w:t>
            </w:r>
            <w:r>
              <w:rPr>
                <w:rFonts w:ascii="宋体" w:hAnsi="宋体" w:hint="eastAsia"/>
                <w:sz w:val="18"/>
                <w:szCs w:val="18"/>
              </w:rPr>
              <w:t xml:space="preserve"> </w:t>
            </w:r>
          </w:p>
          <w:p w:rsidR="00650273" w:rsidRDefault="006E4F15">
            <w:pPr>
              <w:jc w:val="left"/>
              <w:rPr>
                <w:rFonts w:ascii="宋体" w:hAnsi="宋体"/>
                <w:sz w:val="18"/>
                <w:szCs w:val="18"/>
              </w:rPr>
            </w:pPr>
            <w:r>
              <w:rPr>
                <w:rFonts w:ascii="宋体" w:hAnsi="宋体" w:hint="eastAsia"/>
                <w:sz w:val="18"/>
                <w:szCs w:val="18"/>
              </w:rPr>
              <w:t>明细：</w:t>
            </w:r>
            <w:r>
              <w:rPr>
                <w:rFonts w:ascii="宋体" w:hAnsi="宋体" w:hint="eastAsia"/>
                <w:sz w:val="18"/>
                <w:szCs w:val="18"/>
              </w:rPr>
              <w:t xml:space="preserve">         </w:t>
            </w:r>
          </w:p>
        </w:tc>
      </w:tr>
      <w:tr w:rsidR="00650273">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6.</w:t>
            </w:r>
            <w:r>
              <w:rPr>
                <w:rFonts w:ascii="宋体" w:hAnsi="宋体" w:hint="eastAsia"/>
                <w:sz w:val="18"/>
                <w:szCs w:val="18"/>
                <w:highlight w:val="yellow"/>
              </w:rPr>
              <w:t>是否主张担保权利</w:t>
            </w:r>
          </w:p>
        </w:tc>
        <w:tc>
          <w:tcPr>
            <w:tcW w:w="6110" w:type="dxa"/>
            <w:gridSpan w:val="2"/>
            <w:noWrap/>
          </w:tcPr>
          <w:p w:rsidR="00650273" w:rsidRDefault="006E4F15">
            <w:pPr>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内容：</w:t>
            </w:r>
          </w:p>
          <w:p w:rsidR="00650273" w:rsidRDefault="006E4F15">
            <w:pPr>
              <w:jc w:val="left"/>
              <w:rPr>
                <w:rFonts w:ascii="宋体" w:hAnsi="宋体"/>
                <w:sz w:val="18"/>
                <w:szCs w:val="18"/>
              </w:rPr>
            </w:pPr>
            <w:r>
              <w:rPr>
                <w:rFonts w:ascii="宋体" w:hAnsi="宋体" w:hint="eastAsia"/>
                <w:sz w:val="18"/>
                <w:szCs w:val="18"/>
              </w:rPr>
              <w:t>否□</w:t>
            </w:r>
          </w:p>
        </w:tc>
      </w:tr>
      <w:tr w:rsidR="00650273">
        <w:tc>
          <w:tcPr>
            <w:tcW w:w="2730" w:type="dxa"/>
            <w:noWrap/>
          </w:tcPr>
          <w:p w:rsidR="00650273" w:rsidRDefault="006E4F15">
            <w:pPr>
              <w:jc w:val="left"/>
              <w:rPr>
                <w:rFonts w:ascii="宋体" w:hAnsi="宋体"/>
                <w:sz w:val="18"/>
                <w:szCs w:val="18"/>
                <w:highlight w:val="yellow"/>
              </w:rPr>
            </w:pPr>
            <w:r>
              <w:rPr>
                <w:rFonts w:ascii="宋体" w:hAnsi="宋体" w:hint="eastAsia"/>
                <w:sz w:val="18"/>
                <w:szCs w:val="18"/>
                <w:highlight w:val="yellow"/>
              </w:rPr>
              <w:t>7.</w:t>
            </w:r>
            <w:r>
              <w:rPr>
                <w:rFonts w:ascii="宋体" w:hAnsi="宋体" w:hint="eastAsia"/>
                <w:sz w:val="18"/>
                <w:szCs w:val="18"/>
                <w:highlight w:val="yellow"/>
              </w:rPr>
              <w:t>是否主张实现债权的费用</w:t>
            </w:r>
          </w:p>
        </w:tc>
        <w:tc>
          <w:tcPr>
            <w:tcW w:w="6116" w:type="dxa"/>
            <w:gridSpan w:val="3"/>
            <w:noWrap/>
          </w:tcPr>
          <w:p w:rsidR="00650273" w:rsidRDefault="006E4F15">
            <w:pPr>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费用明细：</w:t>
            </w:r>
          </w:p>
          <w:p w:rsidR="00650273" w:rsidRDefault="006E4F15">
            <w:pPr>
              <w:jc w:val="left"/>
              <w:rPr>
                <w:rFonts w:ascii="宋体" w:hAnsi="宋体"/>
                <w:sz w:val="18"/>
                <w:szCs w:val="18"/>
              </w:rPr>
            </w:pPr>
            <w:r>
              <w:rPr>
                <w:rFonts w:ascii="宋体" w:hAnsi="宋体" w:hint="eastAsia"/>
                <w:sz w:val="18"/>
                <w:szCs w:val="18"/>
              </w:rPr>
              <w:t>否□</w:t>
            </w:r>
          </w:p>
        </w:tc>
      </w:tr>
      <w:tr w:rsidR="00650273">
        <w:trPr>
          <w:trHeight w:val="980"/>
        </w:trPr>
        <w:tc>
          <w:tcPr>
            <w:tcW w:w="2730" w:type="dxa"/>
            <w:tcBorders>
              <w:right w:val="single" w:sz="4" w:space="0" w:color="auto"/>
            </w:tcBorders>
            <w:noWrap/>
          </w:tcPr>
          <w:p w:rsidR="00650273" w:rsidRDefault="00650273">
            <w:pPr>
              <w:jc w:val="left"/>
              <w:rPr>
                <w:rFonts w:ascii="宋体" w:hAnsi="宋体"/>
                <w:sz w:val="18"/>
                <w:szCs w:val="18"/>
                <w:highlight w:val="yellow"/>
              </w:rPr>
            </w:pPr>
          </w:p>
          <w:p w:rsidR="00650273" w:rsidRDefault="006E4F15">
            <w:pPr>
              <w:jc w:val="left"/>
              <w:rPr>
                <w:rFonts w:ascii="宋体" w:hAnsi="宋体"/>
                <w:sz w:val="18"/>
                <w:szCs w:val="18"/>
                <w:highlight w:val="yellow"/>
              </w:rPr>
            </w:pPr>
            <w:r>
              <w:rPr>
                <w:rFonts w:ascii="宋体" w:hAnsi="宋体" w:hint="eastAsia"/>
                <w:sz w:val="18"/>
                <w:szCs w:val="18"/>
              </w:rPr>
              <w:t>8.</w:t>
            </w:r>
            <w:r>
              <w:rPr>
                <w:rFonts w:ascii="宋体" w:hAnsi="宋体" w:hint="eastAsia"/>
                <w:sz w:val="18"/>
                <w:szCs w:val="18"/>
              </w:rPr>
              <w:t>其他请求</w:t>
            </w:r>
          </w:p>
        </w:tc>
        <w:tc>
          <w:tcPr>
            <w:tcW w:w="6116" w:type="dxa"/>
            <w:gridSpan w:val="3"/>
            <w:tcBorders>
              <w:left w:val="single" w:sz="4" w:space="0" w:color="auto"/>
            </w:tcBorders>
            <w:noWrap/>
          </w:tcPr>
          <w:p w:rsidR="00650273" w:rsidRDefault="00650273">
            <w:pPr>
              <w:jc w:val="left"/>
              <w:rPr>
                <w:rFonts w:ascii="宋体" w:hAnsi="宋体"/>
                <w:sz w:val="18"/>
                <w:szCs w:val="18"/>
              </w:rPr>
            </w:pPr>
          </w:p>
        </w:tc>
      </w:tr>
      <w:tr w:rsidR="00650273">
        <w:trPr>
          <w:trHeight w:val="735"/>
        </w:trPr>
        <w:tc>
          <w:tcPr>
            <w:tcW w:w="2730" w:type="dxa"/>
            <w:tcBorders>
              <w:right w:val="single" w:sz="4" w:space="0" w:color="auto"/>
            </w:tcBorders>
            <w:noWrap/>
          </w:tcPr>
          <w:p w:rsidR="00650273" w:rsidRDefault="006E4F15">
            <w:pPr>
              <w:jc w:val="left"/>
              <w:rPr>
                <w:rFonts w:ascii="宋体" w:hAnsi="宋体"/>
                <w:sz w:val="18"/>
                <w:szCs w:val="18"/>
                <w:highlight w:val="yellow"/>
              </w:rPr>
            </w:pPr>
            <w:r>
              <w:rPr>
                <w:rFonts w:ascii="宋体" w:hAnsi="宋体" w:hint="eastAsia"/>
                <w:sz w:val="18"/>
                <w:szCs w:val="18"/>
                <w:highlight w:val="yellow"/>
              </w:rPr>
              <w:t>9.</w:t>
            </w:r>
            <w:r>
              <w:rPr>
                <w:rFonts w:ascii="宋体" w:hAnsi="宋体" w:hint="eastAsia"/>
                <w:sz w:val="18"/>
                <w:szCs w:val="18"/>
                <w:highlight w:val="yellow"/>
              </w:rPr>
              <w:t>标的总额</w:t>
            </w:r>
          </w:p>
        </w:tc>
        <w:tc>
          <w:tcPr>
            <w:tcW w:w="6116" w:type="dxa"/>
            <w:gridSpan w:val="3"/>
            <w:tcBorders>
              <w:left w:val="single" w:sz="4" w:space="0" w:color="auto"/>
            </w:tcBorders>
            <w:noWrap/>
          </w:tcPr>
          <w:p w:rsidR="00650273" w:rsidRDefault="00650273">
            <w:pPr>
              <w:jc w:val="left"/>
              <w:rPr>
                <w:rFonts w:ascii="宋体" w:hAnsi="宋体"/>
                <w:sz w:val="18"/>
                <w:szCs w:val="18"/>
              </w:rPr>
            </w:pPr>
          </w:p>
        </w:tc>
      </w:tr>
      <w:tr w:rsidR="00650273">
        <w:trPr>
          <w:trHeight w:val="817"/>
        </w:trPr>
        <w:tc>
          <w:tcPr>
            <w:tcW w:w="2730" w:type="dxa"/>
            <w:tcBorders>
              <w:right w:val="single" w:sz="4" w:space="0" w:color="auto"/>
            </w:tcBorders>
            <w:noWrap/>
          </w:tcPr>
          <w:p w:rsidR="00650273" w:rsidRDefault="006E4F15">
            <w:pPr>
              <w:jc w:val="left"/>
              <w:rPr>
                <w:rFonts w:ascii="宋体" w:hAnsi="宋体"/>
                <w:sz w:val="18"/>
                <w:szCs w:val="18"/>
                <w:highlight w:val="yellow"/>
              </w:rPr>
            </w:pPr>
            <w:r>
              <w:rPr>
                <w:rFonts w:ascii="宋体" w:hAnsi="宋体" w:hint="eastAsia"/>
                <w:sz w:val="18"/>
                <w:szCs w:val="18"/>
                <w:highlight w:val="yellow"/>
              </w:rPr>
              <w:t>10.</w:t>
            </w:r>
            <w:r>
              <w:rPr>
                <w:rFonts w:ascii="宋体" w:hAnsi="宋体" w:hint="eastAsia"/>
                <w:sz w:val="18"/>
                <w:szCs w:val="18"/>
                <w:highlight w:val="yellow"/>
              </w:rPr>
              <w:t>请求依据</w:t>
            </w:r>
          </w:p>
        </w:tc>
        <w:tc>
          <w:tcPr>
            <w:tcW w:w="6116" w:type="dxa"/>
            <w:gridSpan w:val="3"/>
            <w:tcBorders>
              <w:left w:val="single" w:sz="4" w:space="0" w:color="auto"/>
            </w:tcBorders>
            <w:noWrap/>
          </w:tcPr>
          <w:p w:rsidR="00650273" w:rsidRDefault="006E4F15">
            <w:pPr>
              <w:jc w:val="left"/>
              <w:rPr>
                <w:rFonts w:ascii="宋体" w:hAnsi="宋体"/>
                <w:sz w:val="18"/>
                <w:szCs w:val="18"/>
              </w:rPr>
            </w:pPr>
            <w:r>
              <w:rPr>
                <w:rFonts w:ascii="宋体" w:hAnsi="宋体" w:hint="eastAsia"/>
                <w:sz w:val="18"/>
                <w:szCs w:val="18"/>
              </w:rPr>
              <w:t>合同约定：</w:t>
            </w:r>
          </w:p>
          <w:p w:rsidR="00650273" w:rsidRDefault="006E4F15">
            <w:pPr>
              <w:jc w:val="left"/>
              <w:rPr>
                <w:rFonts w:ascii="宋体" w:hAnsi="宋体"/>
                <w:sz w:val="18"/>
                <w:szCs w:val="18"/>
              </w:rPr>
            </w:pPr>
            <w:r>
              <w:rPr>
                <w:rFonts w:ascii="宋体" w:hAnsi="宋体" w:hint="eastAsia"/>
                <w:sz w:val="18"/>
                <w:szCs w:val="18"/>
              </w:rPr>
              <w:t>法律规定：</w:t>
            </w:r>
          </w:p>
        </w:tc>
      </w:tr>
      <w:tr w:rsidR="00650273">
        <w:trPr>
          <w:trHeight w:val="1130"/>
        </w:trPr>
        <w:tc>
          <w:tcPr>
            <w:tcW w:w="8846" w:type="dxa"/>
            <w:gridSpan w:val="4"/>
            <w:noWrap/>
          </w:tcPr>
          <w:p w:rsidR="00650273" w:rsidRDefault="006E4F15">
            <w:pPr>
              <w:jc w:val="center"/>
              <w:rPr>
                <w:rFonts w:ascii="宋体" w:hAnsi="宋体"/>
                <w:sz w:val="18"/>
                <w:szCs w:val="18"/>
              </w:rPr>
            </w:pPr>
            <w:r>
              <w:rPr>
                <w:rFonts w:ascii="宋体" w:hAnsi="宋体" w:hint="eastAsia"/>
                <w:b/>
                <w:bCs/>
                <w:sz w:val="30"/>
                <w:szCs w:val="30"/>
              </w:rPr>
              <w:t>约定管辖和诉讼保全</w:t>
            </w:r>
          </w:p>
        </w:tc>
      </w:tr>
      <w:tr w:rsidR="00650273">
        <w:trPr>
          <w:trHeight w:val="806"/>
        </w:trPr>
        <w:tc>
          <w:tcPr>
            <w:tcW w:w="2742" w:type="dxa"/>
            <w:gridSpan w:val="3"/>
            <w:tcBorders>
              <w:right w:val="single" w:sz="4" w:space="0" w:color="auto"/>
            </w:tcBorders>
            <w:noWrap/>
          </w:tcPr>
          <w:p w:rsidR="00650273" w:rsidRDefault="006E4F15">
            <w:pPr>
              <w:jc w:val="left"/>
              <w:rPr>
                <w:rFonts w:ascii="宋体" w:hAnsi="宋体"/>
                <w:sz w:val="18"/>
                <w:szCs w:val="18"/>
                <w:highlight w:val="yellow"/>
              </w:rPr>
            </w:pPr>
            <w:r>
              <w:rPr>
                <w:rFonts w:ascii="宋体" w:hAnsi="宋体" w:hint="eastAsia"/>
                <w:sz w:val="18"/>
                <w:szCs w:val="18"/>
                <w:highlight w:val="yellow"/>
              </w:rPr>
              <w:t>1.</w:t>
            </w:r>
            <w:r>
              <w:rPr>
                <w:rFonts w:ascii="宋体" w:hAnsi="宋体" w:hint="eastAsia"/>
                <w:sz w:val="18"/>
                <w:szCs w:val="18"/>
                <w:highlight w:val="yellow"/>
              </w:rPr>
              <w:t>有无仲裁、法院管辖约定</w:t>
            </w:r>
          </w:p>
        </w:tc>
        <w:tc>
          <w:tcPr>
            <w:tcW w:w="6104" w:type="dxa"/>
            <w:tcBorders>
              <w:left w:val="single" w:sz="4" w:space="0" w:color="auto"/>
            </w:tcBorders>
            <w:noWrap/>
          </w:tcPr>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合同条款及内容：</w:t>
            </w:r>
          </w:p>
          <w:p w:rsidR="00650273" w:rsidRDefault="006E4F15">
            <w:pPr>
              <w:jc w:val="left"/>
              <w:rPr>
                <w:rFonts w:ascii="宋体" w:hAnsi="宋体"/>
                <w:sz w:val="18"/>
                <w:szCs w:val="18"/>
              </w:rPr>
            </w:pPr>
            <w:r>
              <w:rPr>
                <w:rFonts w:ascii="宋体" w:hAnsi="宋体" w:hint="eastAsia"/>
                <w:sz w:val="18"/>
                <w:szCs w:val="18"/>
              </w:rPr>
              <w:t>无□</w:t>
            </w:r>
          </w:p>
        </w:tc>
      </w:tr>
      <w:tr w:rsidR="00650273">
        <w:trPr>
          <w:trHeight w:val="1130"/>
        </w:trPr>
        <w:tc>
          <w:tcPr>
            <w:tcW w:w="2742" w:type="dxa"/>
            <w:gridSpan w:val="3"/>
            <w:tcBorders>
              <w:right w:val="single" w:sz="4" w:space="0" w:color="auto"/>
            </w:tcBorders>
            <w:noWrap/>
          </w:tcPr>
          <w:p w:rsidR="00650273" w:rsidRDefault="006E4F15">
            <w:pPr>
              <w:jc w:val="left"/>
              <w:rPr>
                <w:rFonts w:ascii="宋体" w:hAnsi="宋体"/>
                <w:sz w:val="18"/>
                <w:szCs w:val="18"/>
                <w:highlight w:val="yellow"/>
              </w:rPr>
            </w:pPr>
            <w:r>
              <w:rPr>
                <w:rFonts w:ascii="宋体" w:hAnsi="宋体" w:hint="eastAsia"/>
                <w:sz w:val="18"/>
                <w:szCs w:val="18"/>
                <w:highlight w:val="yellow"/>
              </w:rPr>
              <w:t>2.</w:t>
            </w:r>
            <w:r>
              <w:rPr>
                <w:rFonts w:ascii="宋体" w:hAnsi="宋体" w:hint="eastAsia"/>
                <w:sz w:val="18"/>
                <w:szCs w:val="18"/>
                <w:highlight w:val="yellow"/>
              </w:rPr>
              <w:t>是否申请财产保全措施</w:t>
            </w:r>
          </w:p>
          <w:p w:rsidR="00650273" w:rsidRDefault="00650273">
            <w:pPr>
              <w:jc w:val="left"/>
              <w:rPr>
                <w:rFonts w:ascii="宋体" w:hAnsi="宋体"/>
                <w:sz w:val="18"/>
                <w:szCs w:val="18"/>
                <w:highlight w:val="yellow"/>
              </w:rPr>
            </w:pPr>
          </w:p>
        </w:tc>
        <w:tc>
          <w:tcPr>
            <w:tcW w:w="6104" w:type="dxa"/>
            <w:tcBorders>
              <w:left w:val="single" w:sz="4" w:space="0" w:color="auto"/>
            </w:tcBorders>
            <w:noWrap/>
          </w:tcPr>
          <w:p w:rsidR="00650273" w:rsidRDefault="006E4F15">
            <w:pPr>
              <w:jc w:val="left"/>
              <w:rPr>
                <w:rFonts w:ascii="宋体" w:hAnsi="宋体"/>
                <w:sz w:val="18"/>
                <w:szCs w:val="18"/>
              </w:rPr>
            </w:pPr>
            <w:r>
              <w:rPr>
                <w:rFonts w:ascii="宋体" w:hAnsi="宋体" w:hint="eastAsia"/>
                <w:sz w:val="18"/>
                <w:szCs w:val="18"/>
              </w:rPr>
              <w:t>已经诉前保全：是□</w:t>
            </w:r>
            <w:r>
              <w:rPr>
                <w:rFonts w:ascii="宋体" w:hAnsi="宋体" w:hint="eastAsia"/>
                <w:sz w:val="18"/>
                <w:szCs w:val="18"/>
              </w:rPr>
              <w:t xml:space="preserve">     </w:t>
            </w:r>
            <w:r>
              <w:rPr>
                <w:rFonts w:ascii="宋体" w:hAnsi="宋体" w:hint="eastAsia"/>
                <w:sz w:val="18"/>
                <w:szCs w:val="18"/>
              </w:rPr>
              <w:t>保全法院：</w:t>
            </w:r>
            <w:r>
              <w:rPr>
                <w:rFonts w:ascii="宋体" w:hAnsi="宋体" w:hint="eastAsia"/>
                <w:sz w:val="18"/>
                <w:szCs w:val="18"/>
              </w:rPr>
              <w:t xml:space="preserve">  </w:t>
            </w:r>
            <w:r>
              <w:rPr>
                <w:rFonts w:ascii="宋体" w:hAnsi="宋体" w:hint="eastAsia"/>
                <w:sz w:val="18"/>
                <w:szCs w:val="18"/>
              </w:rPr>
              <w:t>保全时间：</w:t>
            </w:r>
            <w:r>
              <w:rPr>
                <w:rFonts w:ascii="宋体" w:hAnsi="宋体" w:hint="eastAsia"/>
                <w:sz w:val="18"/>
                <w:szCs w:val="18"/>
              </w:rPr>
              <w:t xml:space="preserve">    </w:t>
            </w:r>
          </w:p>
          <w:p w:rsidR="00650273" w:rsidRDefault="006E4F15">
            <w:pPr>
              <w:ind w:firstLineChars="700" w:firstLine="1260"/>
              <w:jc w:val="left"/>
              <w:rPr>
                <w:rFonts w:ascii="宋体" w:hAnsi="宋体"/>
                <w:sz w:val="18"/>
                <w:szCs w:val="18"/>
              </w:rPr>
            </w:pPr>
            <w:r>
              <w:rPr>
                <w:rFonts w:ascii="宋体" w:hAnsi="宋体" w:hint="eastAsia"/>
                <w:sz w:val="18"/>
                <w:szCs w:val="18"/>
              </w:rPr>
              <w:t>否□</w:t>
            </w:r>
          </w:p>
          <w:p w:rsidR="00650273" w:rsidRDefault="006E4F15">
            <w:pPr>
              <w:jc w:val="left"/>
              <w:rPr>
                <w:rFonts w:ascii="宋体" w:hAnsi="宋体"/>
                <w:sz w:val="18"/>
                <w:szCs w:val="18"/>
              </w:rPr>
            </w:pPr>
            <w:r>
              <w:rPr>
                <w:rFonts w:ascii="宋体" w:hAnsi="宋体" w:hint="eastAsia"/>
                <w:sz w:val="18"/>
                <w:szCs w:val="18"/>
              </w:rPr>
              <w:t>申请诉讼保全：是</w:t>
            </w:r>
            <w:r>
              <w:rPr>
                <w:rFonts w:ascii="宋体" w:hAnsi="宋体" w:hint="eastAsia"/>
                <w:sz w:val="18"/>
                <w:szCs w:val="18"/>
              </w:rPr>
              <w:sym w:font="Wingdings 2" w:char="00A3"/>
            </w:r>
          </w:p>
          <w:p w:rsidR="00650273" w:rsidRDefault="006E4F15">
            <w:pPr>
              <w:ind w:firstLineChars="500" w:firstLine="900"/>
              <w:jc w:val="left"/>
              <w:rPr>
                <w:rFonts w:ascii="宋体" w:hAnsi="宋体"/>
                <w:sz w:val="18"/>
                <w:szCs w:val="18"/>
              </w:rPr>
            </w:pPr>
            <w:r>
              <w:rPr>
                <w:rFonts w:ascii="宋体" w:hAnsi="宋体" w:hint="eastAsia"/>
                <w:sz w:val="18"/>
                <w:szCs w:val="18"/>
              </w:rPr>
              <w:t xml:space="preserve">    </w:t>
            </w:r>
            <w:r>
              <w:rPr>
                <w:rFonts w:ascii="宋体" w:hAnsi="宋体" w:hint="eastAsia"/>
                <w:sz w:val="18"/>
                <w:szCs w:val="18"/>
              </w:rPr>
              <w:t>否□</w:t>
            </w:r>
          </w:p>
        </w:tc>
      </w:tr>
      <w:tr w:rsidR="00650273">
        <w:trPr>
          <w:trHeight w:val="999"/>
        </w:trPr>
        <w:tc>
          <w:tcPr>
            <w:tcW w:w="8846" w:type="dxa"/>
            <w:gridSpan w:val="4"/>
            <w:noWrap/>
          </w:tcPr>
          <w:p w:rsidR="00650273" w:rsidRDefault="006E4F15">
            <w:pPr>
              <w:ind w:firstLineChars="1200" w:firstLine="3614"/>
              <w:jc w:val="left"/>
              <w:rPr>
                <w:rFonts w:ascii="宋体" w:hAnsi="宋体"/>
                <w:b/>
                <w:sz w:val="18"/>
                <w:szCs w:val="18"/>
              </w:rPr>
            </w:pPr>
            <w:r>
              <w:rPr>
                <w:rFonts w:ascii="宋体" w:hAnsi="宋体" w:cs="宋体" w:hint="eastAsia"/>
                <w:b/>
                <w:sz w:val="30"/>
                <w:szCs w:val="30"/>
              </w:rPr>
              <w:t>事实和理由</w:t>
            </w:r>
          </w:p>
        </w:tc>
      </w:tr>
      <w:tr w:rsidR="00650273">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1.</w:t>
            </w:r>
            <w:r>
              <w:rPr>
                <w:rFonts w:ascii="宋体" w:hAnsi="宋体" w:hint="eastAsia"/>
                <w:sz w:val="18"/>
                <w:szCs w:val="18"/>
                <w:highlight w:val="yellow"/>
              </w:rPr>
              <w:t>合同的签订情况（名称、编号、签订时间、地点）</w:t>
            </w:r>
          </w:p>
        </w:tc>
        <w:tc>
          <w:tcPr>
            <w:tcW w:w="6110" w:type="dxa"/>
            <w:gridSpan w:val="2"/>
            <w:noWrap/>
          </w:tcPr>
          <w:p w:rsidR="00650273" w:rsidRDefault="00650273">
            <w:pPr>
              <w:jc w:val="left"/>
              <w:rPr>
                <w:rFonts w:ascii="宋体" w:hAnsi="宋体"/>
                <w:sz w:val="18"/>
                <w:szCs w:val="18"/>
              </w:rPr>
            </w:pPr>
          </w:p>
        </w:tc>
      </w:tr>
      <w:tr w:rsidR="00650273">
        <w:trPr>
          <w:trHeight w:val="726"/>
        </w:trPr>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2.</w:t>
            </w:r>
            <w:r>
              <w:rPr>
                <w:rFonts w:ascii="宋体" w:hAnsi="宋体" w:hint="eastAsia"/>
                <w:sz w:val="18"/>
                <w:szCs w:val="18"/>
                <w:highlight w:val="yellow"/>
              </w:rPr>
              <w:t>签订主体</w:t>
            </w:r>
          </w:p>
        </w:tc>
        <w:tc>
          <w:tcPr>
            <w:tcW w:w="6110" w:type="dxa"/>
            <w:gridSpan w:val="2"/>
            <w:noWrap/>
          </w:tcPr>
          <w:p w:rsidR="00650273" w:rsidRDefault="006E4F15">
            <w:pPr>
              <w:jc w:val="left"/>
              <w:rPr>
                <w:rFonts w:ascii="宋体" w:hAnsi="宋体"/>
                <w:sz w:val="18"/>
                <w:szCs w:val="18"/>
              </w:rPr>
            </w:pPr>
            <w:r>
              <w:rPr>
                <w:rFonts w:ascii="宋体" w:hAnsi="宋体" w:hint="eastAsia"/>
                <w:sz w:val="18"/>
                <w:szCs w:val="18"/>
              </w:rPr>
              <w:t>出租人（卖方）：</w:t>
            </w:r>
          </w:p>
          <w:p w:rsidR="00650273" w:rsidRDefault="006E4F15">
            <w:pPr>
              <w:jc w:val="left"/>
              <w:rPr>
                <w:rFonts w:ascii="宋体" w:hAnsi="宋体"/>
                <w:sz w:val="18"/>
                <w:szCs w:val="18"/>
              </w:rPr>
            </w:pPr>
            <w:r>
              <w:rPr>
                <w:rFonts w:ascii="宋体" w:hAnsi="宋体" w:hint="eastAsia"/>
                <w:sz w:val="18"/>
                <w:szCs w:val="18"/>
              </w:rPr>
              <w:t>承租人（买方）：</w:t>
            </w:r>
          </w:p>
        </w:tc>
      </w:tr>
      <w:tr w:rsidR="00650273">
        <w:trPr>
          <w:trHeight w:val="485"/>
        </w:trPr>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3.</w:t>
            </w:r>
            <w:r>
              <w:rPr>
                <w:rFonts w:ascii="宋体" w:hAnsi="宋体" w:hint="eastAsia"/>
                <w:sz w:val="18"/>
                <w:szCs w:val="18"/>
                <w:highlight w:val="yellow"/>
              </w:rPr>
              <w:t>租赁物情况（租赁物的选择、名称、规格、质量、数量等）</w:t>
            </w:r>
          </w:p>
        </w:tc>
        <w:tc>
          <w:tcPr>
            <w:tcW w:w="6110" w:type="dxa"/>
            <w:gridSpan w:val="2"/>
            <w:noWrap/>
          </w:tcPr>
          <w:p w:rsidR="00650273" w:rsidRDefault="00650273">
            <w:pPr>
              <w:jc w:val="left"/>
              <w:rPr>
                <w:rFonts w:ascii="宋体" w:hAnsi="宋体"/>
                <w:sz w:val="18"/>
                <w:szCs w:val="18"/>
              </w:rPr>
            </w:pPr>
          </w:p>
        </w:tc>
      </w:tr>
      <w:tr w:rsidR="00650273">
        <w:trPr>
          <w:trHeight w:val="485"/>
        </w:trPr>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4.</w:t>
            </w:r>
            <w:r>
              <w:rPr>
                <w:rFonts w:ascii="宋体" w:hAnsi="宋体" w:hint="eastAsia"/>
                <w:sz w:val="18"/>
                <w:szCs w:val="18"/>
                <w:highlight w:val="yellow"/>
              </w:rPr>
              <w:t>合同约定的租金及支付方式</w:t>
            </w:r>
          </w:p>
        </w:tc>
        <w:tc>
          <w:tcPr>
            <w:tcW w:w="6110" w:type="dxa"/>
            <w:gridSpan w:val="2"/>
            <w:noWrap/>
          </w:tcPr>
          <w:p w:rsidR="00650273" w:rsidRDefault="006E4F15">
            <w:pPr>
              <w:jc w:val="left"/>
              <w:rPr>
                <w:rFonts w:ascii="宋体" w:hAnsi="宋体"/>
                <w:sz w:val="18"/>
                <w:szCs w:val="18"/>
              </w:rPr>
            </w:pPr>
            <w:r>
              <w:rPr>
                <w:rFonts w:ascii="宋体" w:hAnsi="宋体" w:hint="eastAsia"/>
                <w:sz w:val="18"/>
                <w:szCs w:val="18"/>
              </w:rPr>
              <w:t>租金</w:t>
            </w:r>
            <w:r>
              <w:rPr>
                <w:rFonts w:ascii="宋体" w:hAnsi="宋体" w:hint="eastAsia"/>
                <w:sz w:val="18"/>
                <w:szCs w:val="18"/>
              </w:rPr>
              <w:t xml:space="preserve">      </w:t>
            </w:r>
            <w:r>
              <w:rPr>
                <w:rFonts w:ascii="宋体" w:hAnsi="宋体" w:hint="eastAsia"/>
                <w:sz w:val="18"/>
                <w:szCs w:val="18"/>
              </w:rPr>
              <w:t>元；</w:t>
            </w:r>
            <w:r>
              <w:rPr>
                <w:rFonts w:ascii="宋体" w:hAnsi="宋体" w:hint="eastAsia"/>
                <w:sz w:val="18"/>
                <w:szCs w:val="18"/>
              </w:rPr>
              <w:t xml:space="preserve">    </w:t>
            </w:r>
          </w:p>
          <w:p w:rsidR="00650273" w:rsidRDefault="006E4F15">
            <w:pPr>
              <w:jc w:val="left"/>
              <w:rPr>
                <w:rFonts w:ascii="宋体" w:hAnsi="宋体"/>
                <w:sz w:val="18"/>
                <w:szCs w:val="18"/>
              </w:rPr>
            </w:pPr>
            <w:r>
              <w:rPr>
                <w:rFonts w:ascii="宋体" w:hAnsi="宋体" w:hint="eastAsia"/>
                <w:sz w:val="18"/>
                <w:szCs w:val="18"/>
              </w:rPr>
              <w:t>以现金□转账□票据□（写明票据类型）</w:t>
            </w:r>
            <w:r>
              <w:rPr>
                <w:rFonts w:ascii="宋体" w:hAnsi="宋体" w:hint="eastAsia"/>
                <w:sz w:val="18"/>
                <w:szCs w:val="18"/>
              </w:rPr>
              <w:t xml:space="preserve"> </w:t>
            </w:r>
            <w:r>
              <w:rPr>
                <w:rFonts w:ascii="宋体" w:hAnsi="宋体" w:hint="eastAsia"/>
                <w:sz w:val="18"/>
                <w:szCs w:val="18"/>
              </w:rPr>
              <w:t>其他□</w:t>
            </w:r>
            <w:r>
              <w:rPr>
                <w:rFonts w:ascii="宋体" w:hAnsi="宋体" w:hint="eastAsia"/>
                <w:sz w:val="18"/>
                <w:szCs w:val="18"/>
              </w:rPr>
              <w:t xml:space="preserve"> </w:t>
            </w:r>
            <w:r>
              <w:rPr>
                <w:rFonts w:ascii="宋体" w:hAnsi="宋体" w:hint="eastAsia"/>
                <w:sz w:val="18"/>
                <w:szCs w:val="18"/>
              </w:rPr>
              <w:t>方式一次性□分期</w:t>
            </w:r>
            <w:r>
              <w:rPr>
                <w:rFonts w:ascii="宋体" w:hAnsi="宋体" w:hint="eastAsia"/>
                <w:sz w:val="18"/>
                <w:szCs w:val="18"/>
              </w:rPr>
              <w:sym w:font="Wingdings 2" w:char="00A3"/>
            </w:r>
            <w:r>
              <w:rPr>
                <w:rFonts w:ascii="宋体" w:hAnsi="宋体" w:hint="eastAsia"/>
                <w:sz w:val="18"/>
                <w:szCs w:val="18"/>
              </w:rPr>
              <w:t>支付</w:t>
            </w:r>
          </w:p>
          <w:p w:rsidR="00650273" w:rsidRDefault="006E4F15">
            <w:pPr>
              <w:jc w:val="left"/>
              <w:rPr>
                <w:rFonts w:ascii="宋体" w:hAnsi="宋体"/>
                <w:sz w:val="18"/>
                <w:szCs w:val="18"/>
              </w:rPr>
            </w:pPr>
            <w:r>
              <w:rPr>
                <w:rFonts w:ascii="宋体" w:hAnsi="宋体" w:hint="eastAsia"/>
                <w:sz w:val="18"/>
                <w:szCs w:val="18"/>
              </w:rPr>
              <w:t>分期方式：</w:t>
            </w:r>
          </w:p>
        </w:tc>
      </w:tr>
      <w:tr w:rsidR="00650273">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5.</w:t>
            </w:r>
            <w:r>
              <w:rPr>
                <w:rFonts w:ascii="宋体" w:hAnsi="宋体" w:hint="eastAsia"/>
                <w:sz w:val="18"/>
                <w:szCs w:val="18"/>
                <w:highlight w:val="yellow"/>
              </w:rPr>
              <w:t>合同约定的租赁期限、费用</w:t>
            </w:r>
          </w:p>
        </w:tc>
        <w:tc>
          <w:tcPr>
            <w:tcW w:w="6110" w:type="dxa"/>
            <w:gridSpan w:val="2"/>
            <w:noWrap/>
          </w:tcPr>
          <w:p w:rsidR="00650273" w:rsidRDefault="006E4F15">
            <w:pPr>
              <w:jc w:val="left"/>
              <w:rPr>
                <w:rFonts w:ascii="宋体" w:hAnsi="宋体"/>
                <w:sz w:val="18"/>
                <w:szCs w:val="18"/>
              </w:rPr>
            </w:pPr>
            <w:r>
              <w:rPr>
                <w:rFonts w:ascii="宋体" w:hAnsi="宋体" w:hint="eastAsia"/>
                <w:sz w:val="18"/>
                <w:szCs w:val="18"/>
              </w:rPr>
              <w:t>租赁期间自</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日起至</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日止</w:t>
            </w:r>
          </w:p>
          <w:p w:rsidR="00650273" w:rsidRDefault="006E4F15">
            <w:pPr>
              <w:jc w:val="left"/>
              <w:rPr>
                <w:rFonts w:ascii="宋体" w:hAnsi="宋体"/>
                <w:sz w:val="18"/>
                <w:szCs w:val="18"/>
              </w:rPr>
            </w:pPr>
            <w:r>
              <w:rPr>
                <w:rFonts w:ascii="宋体" w:hAnsi="宋体" w:hint="eastAsia"/>
                <w:sz w:val="18"/>
                <w:szCs w:val="18"/>
              </w:rPr>
              <w:t>除租金外产生的</w:t>
            </w:r>
            <w:r>
              <w:rPr>
                <w:rFonts w:ascii="宋体" w:hAnsi="宋体" w:hint="eastAsia"/>
                <w:sz w:val="18"/>
                <w:szCs w:val="18"/>
              </w:rPr>
              <w:t xml:space="preserve">     </w:t>
            </w:r>
            <w:r>
              <w:rPr>
                <w:rFonts w:ascii="宋体" w:hAnsi="宋体" w:hint="eastAsia"/>
                <w:sz w:val="18"/>
                <w:szCs w:val="18"/>
              </w:rPr>
              <w:t>费用，由</w:t>
            </w:r>
            <w:r>
              <w:rPr>
                <w:rFonts w:ascii="宋体" w:hAnsi="宋体" w:hint="eastAsia"/>
                <w:sz w:val="18"/>
                <w:szCs w:val="18"/>
              </w:rPr>
              <w:t xml:space="preserve">     </w:t>
            </w:r>
            <w:r>
              <w:rPr>
                <w:rFonts w:ascii="宋体" w:hAnsi="宋体" w:hint="eastAsia"/>
                <w:sz w:val="18"/>
                <w:szCs w:val="18"/>
              </w:rPr>
              <w:t>承担</w:t>
            </w:r>
          </w:p>
        </w:tc>
      </w:tr>
      <w:tr w:rsidR="00650273">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6.</w:t>
            </w:r>
            <w:r>
              <w:rPr>
                <w:rFonts w:ascii="宋体" w:hAnsi="宋体" w:hint="eastAsia"/>
                <w:sz w:val="18"/>
                <w:szCs w:val="18"/>
                <w:highlight w:val="yellow"/>
              </w:rPr>
              <w:t>到期后租赁物归属</w:t>
            </w:r>
          </w:p>
        </w:tc>
        <w:tc>
          <w:tcPr>
            <w:tcW w:w="6110" w:type="dxa"/>
            <w:gridSpan w:val="2"/>
            <w:noWrap/>
          </w:tcPr>
          <w:p w:rsidR="00650273" w:rsidRDefault="006E4F15">
            <w:pPr>
              <w:jc w:val="left"/>
              <w:rPr>
                <w:rFonts w:ascii="宋体" w:hAnsi="宋体"/>
                <w:sz w:val="18"/>
                <w:szCs w:val="18"/>
              </w:rPr>
            </w:pPr>
            <w:r>
              <w:rPr>
                <w:rFonts w:ascii="宋体" w:hAnsi="宋体" w:hint="eastAsia"/>
                <w:sz w:val="18"/>
                <w:szCs w:val="18"/>
              </w:rPr>
              <w:t>归承租人所有</w:t>
            </w:r>
            <w:r>
              <w:rPr>
                <w:rFonts w:ascii="宋体" w:hAnsi="宋体" w:hint="eastAsia"/>
                <w:sz w:val="18"/>
                <w:szCs w:val="18"/>
              </w:rPr>
              <w:sym w:font="Wingdings 2" w:char="00A3"/>
            </w:r>
          </w:p>
          <w:p w:rsidR="00650273" w:rsidRDefault="006E4F15">
            <w:pPr>
              <w:jc w:val="left"/>
              <w:rPr>
                <w:rFonts w:ascii="宋体" w:hAnsi="宋体"/>
                <w:sz w:val="18"/>
                <w:szCs w:val="18"/>
              </w:rPr>
            </w:pPr>
            <w:r>
              <w:rPr>
                <w:rFonts w:ascii="宋体" w:hAnsi="宋体" w:hint="eastAsia"/>
                <w:sz w:val="18"/>
                <w:szCs w:val="18"/>
              </w:rPr>
              <w:t>归出租人所有</w:t>
            </w:r>
            <w:r>
              <w:rPr>
                <w:rFonts w:ascii="宋体" w:hAnsi="宋体" w:hint="eastAsia"/>
                <w:sz w:val="18"/>
                <w:szCs w:val="18"/>
              </w:rPr>
              <w:sym w:font="Wingdings 2" w:char="00A3"/>
            </w:r>
          </w:p>
          <w:p w:rsidR="00650273" w:rsidRDefault="006E4F15">
            <w:pPr>
              <w:jc w:val="left"/>
              <w:rPr>
                <w:rFonts w:ascii="宋体" w:hAnsi="宋体"/>
                <w:sz w:val="18"/>
                <w:szCs w:val="18"/>
              </w:rPr>
            </w:pPr>
            <w:r>
              <w:rPr>
                <w:rFonts w:ascii="宋体" w:hAnsi="宋体" w:hint="eastAsia"/>
                <w:sz w:val="18"/>
                <w:szCs w:val="18"/>
              </w:rPr>
              <w:t>留购价款</w:t>
            </w:r>
            <w:r>
              <w:rPr>
                <w:rFonts w:ascii="宋体" w:hAnsi="宋体" w:hint="eastAsia"/>
                <w:sz w:val="18"/>
                <w:szCs w:val="18"/>
              </w:rPr>
              <w:t xml:space="preserve">     </w:t>
            </w:r>
            <w:r>
              <w:rPr>
                <w:rFonts w:ascii="宋体" w:hAnsi="宋体" w:hint="eastAsia"/>
                <w:sz w:val="18"/>
                <w:szCs w:val="18"/>
              </w:rPr>
              <w:t>元</w:t>
            </w:r>
          </w:p>
        </w:tc>
      </w:tr>
      <w:tr w:rsidR="00650273">
        <w:trPr>
          <w:trHeight w:val="90"/>
        </w:trPr>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7.</w:t>
            </w:r>
            <w:r>
              <w:rPr>
                <w:rFonts w:ascii="宋体" w:hAnsi="宋体" w:hint="eastAsia"/>
                <w:sz w:val="18"/>
                <w:szCs w:val="18"/>
                <w:highlight w:val="yellow"/>
              </w:rPr>
              <w:t>合同约定的违约责任</w:t>
            </w:r>
          </w:p>
        </w:tc>
        <w:tc>
          <w:tcPr>
            <w:tcW w:w="6110" w:type="dxa"/>
            <w:gridSpan w:val="2"/>
            <w:noWrap/>
          </w:tcPr>
          <w:p w:rsidR="00650273" w:rsidRDefault="00650273">
            <w:pPr>
              <w:jc w:val="left"/>
              <w:rPr>
                <w:rFonts w:ascii="宋体" w:hAnsi="宋体"/>
                <w:sz w:val="18"/>
                <w:szCs w:val="18"/>
              </w:rPr>
            </w:pPr>
          </w:p>
        </w:tc>
      </w:tr>
      <w:tr w:rsidR="00650273">
        <w:trPr>
          <w:trHeight w:val="90"/>
        </w:trPr>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8.</w:t>
            </w:r>
            <w:r>
              <w:rPr>
                <w:rFonts w:ascii="宋体" w:hAnsi="宋体" w:hint="eastAsia"/>
                <w:sz w:val="18"/>
                <w:szCs w:val="18"/>
                <w:highlight w:val="yellow"/>
              </w:rPr>
              <w:t>是否约定加速到期条款</w:t>
            </w:r>
          </w:p>
        </w:tc>
        <w:tc>
          <w:tcPr>
            <w:tcW w:w="6110" w:type="dxa"/>
            <w:gridSpan w:val="2"/>
            <w:noWrap/>
          </w:tcPr>
          <w:p w:rsidR="00650273" w:rsidRDefault="006E4F15">
            <w:pPr>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具体内容：</w:t>
            </w:r>
            <w:r>
              <w:rPr>
                <w:rFonts w:ascii="宋体" w:hAnsi="宋体" w:hint="eastAsia"/>
                <w:sz w:val="18"/>
                <w:szCs w:val="18"/>
              </w:rPr>
              <w:t xml:space="preserve">      </w:t>
            </w:r>
          </w:p>
          <w:p w:rsidR="00650273" w:rsidRDefault="006E4F15">
            <w:pPr>
              <w:jc w:val="left"/>
              <w:rPr>
                <w:rFonts w:ascii="宋体" w:hAnsi="宋体"/>
                <w:sz w:val="18"/>
                <w:szCs w:val="18"/>
              </w:rPr>
            </w:pPr>
            <w:r>
              <w:rPr>
                <w:rFonts w:ascii="宋体" w:hAnsi="宋体" w:hint="eastAsia"/>
                <w:sz w:val="18"/>
                <w:szCs w:val="18"/>
              </w:rPr>
              <w:t>否□</w:t>
            </w:r>
          </w:p>
        </w:tc>
      </w:tr>
      <w:tr w:rsidR="00650273">
        <w:trPr>
          <w:trHeight w:val="90"/>
        </w:trPr>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9.</w:t>
            </w:r>
            <w:r>
              <w:rPr>
                <w:rFonts w:ascii="宋体" w:hAnsi="宋体" w:hint="eastAsia"/>
                <w:sz w:val="18"/>
                <w:szCs w:val="18"/>
                <w:highlight w:val="yellow"/>
              </w:rPr>
              <w:t>是否约定回收租赁物条件</w:t>
            </w:r>
          </w:p>
        </w:tc>
        <w:tc>
          <w:tcPr>
            <w:tcW w:w="6110" w:type="dxa"/>
            <w:gridSpan w:val="2"/>
            <w:noWrap/>
          </w:tcPr>
          <w:p w:rsidR="00650273" w:rsidRDefault="006E4F15">
            <w:pPr>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具体内容：</w:t>
            </w:r>
            <w:r>
              <w:rPr>
                <w:rFonts w:ascii="宋体" w:hAnsi="宋体" w:hint="eastAsia"/>
                <w:sz w:val="18"/>
                <w:szCs w:val="18"/>
              </w:rPr>
              <w:t xml:space="preserve">      </w:t>
            </w:r>
          </w:p>
          <w:p w:rsidR="00650273" w:rsidRDefault="006E4F15">
            <w:pPr>
              <w:jc w:val="left"/>
              <w:rPr>
                <w:rFonts w:ascii="宋体" w:hAnsi="宋体"/>
                <w:sz w:val="18"/>
                <w:szCs w:val="18"/>
              </w:rPr>
            </w:pPr>
            <w:r>
              <w:rPr>
                <w:rFonts w:ascii="宋体" w:hAnsi="宋体" w:hint="eastAsia"/>
                <w:sz w:val="18"/>
                <w:szCs w:val="18"/>
              </w:rPr>
              <w:t>否□</w:t>
            </w:r>
          </w:p>
        </w:tc>
      </w:tr>
      <w:tr w:rsidR="00650273">
        <w:trPr>
          <w:trHeight w:val="90"/>
        </w:trPr>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10.</w:t>
            </w:r>
            <w:r>
              <w:rPr>
                <w:rFonts w:ascii="宋体" w:hAnsi="宋体" w:hint="eastAsia"/>
                <w:sz w:val="18"/>
                <w:szCs w:val="18"/>
                <w:highlight w:val="yellow"/>
              </w:rPr>
              <w:t>是否约定解除合同条件</w:t>
            </w:r>
          </w:p>
        </w:tc>
        <w:tc>
          <w:tcPr>
            <w:tcW w:w="6110" w:type="dxa"/>
            <w:gridSpan w:val="2"/>
            <w:noWrap/>
          </w:tcPr>
          <w:p w:rsidR="00650273" w:rsidRDefault="006E4F15">
            <w:pPr>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具体内容：</w:t>
            </w:r>
            <w:r>
              <w:rPr>
                <w:rFonts w:ascii="宋体" w:hAnsi="宋体" w:hint="eastAsia"/>
                <w:sz w:val="18"/>
                <w:szCs w:val="18"/>
              </w:rPr>
              <w:t xml:space="preserve">      </w:t>
            </w:r>
          </w:p>
          <w:p w:rsidR="00650273" w:rsidRDefault="006E4F15">
            <w:pPr>
              <w:jc w:val="left"/>
              <w:rPr>
                <w:rFonts w:ascii="宋体" w:hAnsi="宋体"/>
                <w:sz w:val="18"/>
                <w:szCs w:val="18"/>
              </w:rPr>
            </w:pPr>
            <w:r>
              <w:rPr>
                <w:rFonts w:ascii="宋体" w:hAnsi="宋体" w:hint="eastAsia"/>
                <w:sz w:val="18"/>
                <w:szCs w:val="18"/>
              </w:rPr>
              <w:t>否□</w:t>
            </w:r>
          </w:p>
        </w:tc>
      </w:tr>
      <w:tr w:rsidR="00650273">
        <w:tc>
          <w:tcPr>
            <w:tcW w:w="2736" w:type="dxa"/>
            <w:gridSpan w:val="2"/>
            <w:noWrap/>
          </w:tcPr>
          <w:p w:rsidR="00650273" w:rsidRDefault="006E4F15">
            <w:pPr>
              <w:jc w:val="left"/>
              <w:rPr>
                <w:rFonts w:ascii="宋体" w:hAnsi="宋体"/>
                <w:sz w:val="18"/>
                <w:szCs w:val="18"/>
              </w:rPr>
            </w:pPr>
            <w:r>
              <w:rPr>
                <w:rFonts w:ascii="宋体" w:hAnsi="宋体" w:hint="eastAsia"/>
                <w:sz w:val="18"/>
                <w:szCs w:val="18"/>
              </w:rPr>
              <w:t>11.</w:t>
            </w:r>
            <w:r>
              <w:rPr>
                <w:rFonts w:ascii="宋体" w:hAnsi="宋体" w:hint="eastAsia"/>
                <w:sz w:val="18"/>
                <w:szCs w:val="18"/>
              </w:rPr>
              <w:t>租赁物交付时间</w:t>
            </w:r>
          </w:p>
        </w:tc>
        <w:tc>
          <w:tcPr>
            <w:tcW w:w="6110" w:type="dxa"/>
            <w:gridSpan w:val="2"/>
            <w:noWrap/>
          </w:tcPr>
          <w:p w:rsidR="00650273" w:rsidRDefault="006E4F15">
            <w:pPr>
              <w:jc w:val="left"/>
              <w:rPr>
                <w:rFonts w:ascii="宋体" w:hAnsi="宋体"/>
                <w:sz w:val="18"/>
                <w:szCs w:val="18"/>
              </w:rPr>
            </w:pPr>
            <w:r>
              <w:rPr>
                <w:rFonts w:ascii="宋体" w:hAnsi="宋体" w:hint="eastAsia"/>
                <w:sz w:val="18"/>
                <w:szCs w:val="18"/>
              </w:rPr>
              <w:t>于</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日交付租赁物</w:t>
            </w:r>
          </w:p>
          <w:p w:rsidR="00650273" w:rsidRDefault="00650273">
            <w:pPr>
              <w:jc w:val="left"/>
              <w:rPr>
                <w:rFonts w:ascii="宋体" w:hAnsi="宋体"/>
                <w:sz w:val="18"/>
                <w:szCs w:val="18"/>
              </w:rPr>
            </w:pPr>
          </w:p>
        </w:tc>
      </w:tr>
      <w:tr w:rsidR="00650273">
        <w:tc>
          <w:tcPr>
            <w:tcW w:w="2736" w:type="dxa"/>
            <w:gridSpan w:val="2"/>
            <w:noWrap/>
          </w:tcPr>
          <w:p w:rsidR="00650273" w:rsidRDefault="006E4F15">
            <w:pPr>
              <w:jc w:val="left"/>
              <w:rPr>
                <w:rFonts w:ascii="宋体" w:hAnsi="宋体"/>
                <w:sz w:val="18"/>
                <w:szCs w:val="18"/>
              </w:rPr>
            </w:pPr>
            <w:r>
              <w:rPr>
                <w:rFonts w:ascii="宋体" w:hAnsi="宋体" w:hint="eastAsia"/>
                <w:sz w:val="18"/>
                <w:szCs w:val="18"/>
              </w:rPr>
              <w:t>12.</w:t>
            </w:r>
            <w:r>
              <w:rPr>
                <w:rFonts w:ascii="宋体" w:hAnsi="宋体" w:hint="eastAsia"/>
                <w:sz w:val="18"/>
                <w:szCs w:val="18"/>
              </w:rPr>
              <w:t>租赁物情况</w:t>
            </w:r>
          </w:p>
        </w:tc>
        <w:tc>
          <w:tcPr>
            <w:tcW w:w="6110" w:type="dxa"/>
            <w:gridSpan w:val="2"/>
            <w:noWrap/>
          </w:tcPr>
          <w:p w:rsidR="00650273" w:rsidRDefault="006E4F15">
            <w:pPr>
              <w:jc w:val="left"/>
              <w:rPr>
                <w:rFonts w:ascii="宋体" w:hAnsi="宋体"/>
                <w:sz w:val="18"/>
                <w:szCs w:val="18"/>
              </w:rPr>
            </w:pPr>
            <w:r>
              <w:rPr>
                <w:rFonts w:ascii="宋体" w:hAnsi="宋体" w:hint="eastAsia"/>
                <w:sz w:val="18"/>
                <w:szCs w:val="18"/>
              </w:rPr>
              <w:t>质量符合约定或者承租人的使用目的□</w:t>
            </w:r>
          </w:p>
          <w:p w:rsidR="00650273" w:rsidRDefault="006E4F15">
            <w:pPr>
              <w:jc w:val="left"/>
              <w:rPr>
                <w:rFonts w:ascii="宋体" w:hAnsi="宋体"/>
                <w:sz w:val="18"/>
                <w:szCs w:val="18"/>
              </w:rPr>
            </w:pPr>
            <w:r>
              <w:rPr>
                <w:rFonts w:ascii="宋体" w:hAnsi="宋体" w:hint="eastAsia"/>
                <w:sz w:val="18"/>
                <w:szCs w:val="18"/>
              </w:rPr>
              <w:t>存在瑕疵□</w:t>
            </w:r>
            <w:r>
              <w:rPr>
                <w:rFonts w:ascii="宋体" w:hAnsi="宋体" w:hint="eastAsia"/>
                <w:sz w:val="18"/>
                <w:szCs w:val="18"/>
              </w:rPr>
              <w:t xml:space="preserve">  </w:t>
            </w:r>
            <w:r>
              <w:rPr>
                <w:rFonts w:ascii="宋体" w:hAnsi="宋体" w:hint="eastAsia"/>
                <w:sz w:val="18"/>
                <w:szCs w:val="18"/>
              </w:rPr>
              <w:t>具体情况：</w:t>
            </w:r>
          </w:p>
        </w:tc>
      </w:tr>
      <w:tr w:rsidR="00650273">
        <w:tc>
          <w:tcPr>
            <w:tcW w:w="2736" w:type="dxa"/>
            <w:gridSpan w:val="2"/>
            <w:noWrap/>
          </w:tcPr>
          <w:p w:rsidR="00650273" w:rsidRDefault="006E4F15">
            <w:pPr>
              <w:jc w:val="left"/>
              <w:rPr>
                <w:rFonts w:ascii="宋体" w:hAnsi="宋体"/>
                <w:sz w:val="18"/>
                <w:szCs w:val="18"/>
              </w:rPr>
            </w:pPr>
            <w:r>
              <w:rPr>
                <w:rFonts w:ascii="宋体" w:hAnsi="宋体" w:hint="eastAsia"/>
                <w:sz w:val="18"/>
                <w:szCs w:val="18"/>
              </w:rPr>
              <w:t>13.</w:t>
            </w:r>
            <w:r>
              <w:rPr>
                <w:rFonts w:ascii="宋体" w:hAnsi="宋体" w:hint="eastAsia"/>
                <w:sz w:val="18"/>
                <w:szCs w:val="18"/>
              </w:rPr>
              <w:t>租金支付情况</w:t>
            </w:r>
          </w:p>
        </w:tc>
        <w:tc>
          <w:tcPr>
            <w:tcW w:w="6110" w:type="dxa"/>
            <w:gridSpan w:val="2"/>
            <w:noWrap/>
          </w:tcPr>
          <w:p w:rsidR="00650273" w:rsidRDefault="006E4F15">
            <w:pPr>
              <w:jc w:val="left"/>
              <w:rPr>
                <w:rFonts w:ascii="宋体" w:hAnsi="宋体"/>
                <w:sz w:val="18"/>
                <w:szCs w:val="18"/>
              </w:rPr>
            </w:pPr>
            <w:r>
              <w:rPr>
                <w:rFonts w:ascii="宋体" w:hAnsi="宋体" w:hint="eastAsia"/>
                <w:sz w:val="18"/>
                <w:szCs w:val="18"/>
              </w:rPr>
              <w:t>自</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日至</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日，按约定缴纳租金，已付租金</w:t>
            </w:r>
            <w:r>
              <w:rPr>
                <w:rFonts w:ascii="宋体" w:hAnsi="宋体" w:hint="eastAsia"/>
                <w:sz w:val="18"/>
                <w:szCs w:val="18"/>
              </w:rPr>
              <w:t xml:space="preserve">     </w:t>
            </w:r>
            <w:r>
              <w:rPr>
                <w:rFonts w:ascii="宋体" w:hAnsi="宋体" w:hint="eastAsia"/>
                <w:sz w:val="18"/>
                <w:szCs w:val="18"/>
              </w:rPr>
              <w:t>元，</w:t>
            </w:r>
          </w:p>
          <w:p w:rsidR="00650273" w:rsidRDefault="006E4F15">
            <w:pPr>
              <w:jc w:val="left"/>
              <w:rPr>
                <w:rFonts w:ascii="宋体" w:hAnsi="宋体"/>
                <w:sz w:val="18"/>
                <w:szCs w:val="18"/>
              </w:rPr>
            </w:pPr>
            <w:r>
              <w:rPr>
                <w:rFonts w:ascii="宋体" w:hAnsi="宋体" w:hint="eastAsia"/>
                <w:sz w:val="18"/>
                <w:szCs w:val="18"/>
              </w:rPr>
              <w:t>逾期但已支付租金</w:t>
            </w:r>
            <w:r>
              <w:rPr>
                <w:rFonts w:ascii="宋体" w:hAnsi="宋体" w:hint="eastAsia"/>
                <w:sz w:val="18"/>
                <w:szCs w:val="18"/>
              </w:rPr>
              <w:t xml:space="preserve">     </w:t>
            </w:r>
            <w:r>
              <w:rPr>
                <w:rFonts w:ascii="宋体" w:hAnsi="宋体" w:hint="eastAsia"/>
                <w:sz w:val="18"/>
                <w:szCs w:val="18"/>
              </w:rPr>
              <w:t>元</w:t>
            </w:r>
          </w:p>
          <w:p w:rsidR="00650273" w:rsidRDefault="006E4F15">
            <w:pPr>
              <w:jc w:val="left"/>
              <w:rPr>
                <w:rFonts w:ascii="宋体" w:hAnsi="宋体"/>
                <w:sz w:val="18"/>
                <w:szCs w:val="18"/>
              </w:rPr>
            </w:pPr>
            <w:r>
              <w:rPr>
                <w:rFonts w:ascii="宋体" w:hAnsi="宋体" w:hint="eastAsia"/>
                <w:sz w:val="18"/>
                <w:szCs w:val="18"/>
              </w:rPr>
              <w:t>明细：</w:t>
            </w:r>
            <w:r>
              <w:rPr>
                <w:rFonts w:ascii="宋体" w:hAnsi="宋体" w:hint="eastAsia"/>
                <w:sz w:val="18"/>
                <w:szCs w:val="18"/>
              </w:rPr>
              <w:t xml:space="preserve">   </w:t>
            </w:r>
          </w:p>
        </w:tc>
      </w:tr>
      <w:tr w:rsidR="00650273">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14.</w:t>
            </w:r>
            <w:r>
              <w:rPr>
                <w:rFonts w:ascii="宋体" w:hAnsi="宋体" w:hint="eastAsia"/>
                <w:sz w:val="18"/>
                <w:szCs w:val="18"/>
                <w:highlight w:val="yellow"/>
              </w:rPr>
              <w:t>逾期未付租金情况</w:t>
            </w:r>
          </w:p>
        </w:tc>
        <w:tc>
          <w:tcPr>
            <w:tcW w:w="6110" w:type="dxa"/>
            <w:gridSpan w:val="2"/>
            <w:noWrap/>
          </w:tcPr>
          <w:p w:rsidR="00650273" w:rsidRDefault="006E4F15">
            <w:pPr>
              <w:ind w:left="180" w:hangingChars="100" w:hanging="180"/>
              <w:jc w:val="left"/>
              <w:rPr>
                <w:rFonts w:ascii="宋体" w:hAnsi="宋体"/>
                <w:sz w:val="18"/>
                <w:szCs w:val="18"/>
              </w:rPr>
            </w:pPr>
            <w:r>
              <w:rPr>
                <w:rFonts w:ascii="宋体" w:hAnsi="宋体" w:hint="eastAsia"/>
                <w:sz w:val="18"/>
                <w:szCs w:val="18"/>
              </w:rPr>
              <w:t>自</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日起，开始欠付租金，截至</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日，欠付租金</w:t>
            </w:r>
            <w:r>
              <w:rPr>
                <w:rFonts w:ascii="宋体" w:hAnsi="宋体" w:hint="eastAsia"/>
                <w:sz w:val="18"/>
                <w:szCs w:val="18"/>
              </w:rPr>
              <w:t xml:space="preserve">     </w:t>
            </w:r>
            <w:r>
              <w:rPr>
                <w:rFonts w:ascii="宋体" w:hAnsi="宋体" w:hint="eastAsia"/>
                <w:sz w:val="18"/>
                <w:szCs w:val="18"/>
              </w:rPr>
              <w:t>元、违约金</w:t>
            </w:r>
            <w:r>
              <w:rPr>
                <w:rFonts w:ascii="宋体" w:hAnsi="宋体" w:hint="eastAsia"/>
                <w:sz w:val="18"/>
                <w:szCs w:val="18"/>
              </w:rPr>
              <w:t xml:space="preserve">     </w:t>
            </w:r>
            <w:r>
              <w:rPr>
                <w:rFonts w:ascii="宋体" w:hAnsi="宋体" w:hint="eastAsia"/>
                <w:sz w:val="18"/>
                <w:szCs w:val="18"/>
              </w:rPr>
              <w:t>元，滞纳金</w:t>
            </w:r>
            <w:r>
              <w:rPr>
                <w:rFonts w:ascii="宋体" w:hAnsi="宋体" w:hint="eastAsia"/>
                <w:sz w:val="18"/>
                <w:szCs w:val="18"/>
              </w:rPr>
              <w:t xml:space="preserve">     </w:t>
            </w:r>
            <w:r>
              <w:rPr>
                <w:rFonts w:ascii="宋体" w:hAnsi="宋体" w:hint="eastAsia"/>
                <w:sz w:val="18"/>
                <w:szCs w:val="18"/>
              </w:rPr>
              <w:t>元，损害赔偿金</w:t>
            </w:r>
            <w:r>
              <w:rPr>
                <w:rFonts w:ascii="宋体" w:hAnsi="宋体" w:hint="eastAsia"/>
                <w:sz w:val="18"/>
                <w:szCs w:val="18"/>
              </w:rPr>
              <w:t xml:space="preserve">    </w:t>
            </w:r>
            <w:r>
              <w:rPr>
                <w:rFonts w:ascii="宋体" w:hAnsi="宋体" w:hint="eastAsia"/>
                <w:sz w:val="18"/>
                <w:szCs w:val="18"/>
              </w:rPr>
              <w:t>元，共计</w:t>
            </w:r>
            <w:r>
              <w:rPr>
                <w:rFonts w:ascii="宋体" w:hAnsi="宋体" w:hint="eastAsia"/>
                <w:sz w:val="18"/>
                <w:szCs w:val="18"/>
              </w:rPr>
              <w:t xml:space="preserve">     </w:t>
            </w:r>
            <w:r>
              <w:rPr>
                <w:rFonts w:ascii="宋体" w:hAnsi="宋体" w:hint="eastAsia"/>
                <w:sz w:val="18"/>
                <w:szCs w:val="18"/>
              </w:rPr>
              <w:t>元</w:t>
            </w:r>
          </w:p>
          <w:p w:rsidR="00650273" w:rsidRDefault="006E4F15">
            <w:pPr>
              <w:jc w:val="left"/>
              <w:rPr>
                <w:rFonts w:ascii="宋体" w:hAnsi="宋体"/>
                <w:sz w:val="18"/>
                <w:szCs w:val="18"/>
              </w:rPr>
            </w:pPr>
            <w:r>
              <w:rPr>
                <w:rFonts w:ascii="宋体" w:hAnsi="宋体" w:hint="eastAsia"/>
                <w:sz w:val="18"/>
                <w:szCs w:val="18"/>
              </w:rPr>
              <w:t>明细：</w:t>
            </w:r>
          </w:p>
        </w:tc>
      </w:tr>
      <w:tr w:rsidR="00650273">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15.</w:t>
            </w:r>
            <w:r>
              <w:rPr>
                <w:rFonts w:ascii="宋体" w:hAnsi="宋体" w:hint="eastAsia"/>
                <w:sz w:val="18"/>
                <w:szCs w:val="18"/>
                <w:highlight w:val="yellow"/>
              </w:rPr>
              <w:t>是否签订物的担保（抵押、质押）合同</w:t>
            </w:r>
          </w:p>
        </w:tc>
        <w:tc>
          <w:tcPr>
            <w:tcW w:w="6110" w:type="dxa"/>
            <w:gridSpan w:val="2"/>
            <w:noWrap/>
          </w:tcPr>
          <w:p w:rsidR="00650273" w:rsidRDefault="006E4F15">
            <w:pPr>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签订时间：</w:t>
            </w:r>
          </w:p>
          <w:p w:rsidR="00650273" w:rsidRDefault="006E4F15">
            <w:pPr>
              <w:jc w:val="left"/>
              <w:rPr>
                <w:rFonts w:ascii="宋体" w:hAnsi="宋体"/>
                <w:sz w:val="18"/>
                <w:szCs w:val="18"/>
              </w:rPr>
            </w:pPr>
            <w:r>
              <w:rPr>
                <w:rFonts w:ascii="宋体" w:hAnsi="宋体" w:hint="eastAsia"/>
                <w:sz w:val="18"/>
                <w:szCs w:val="18"/>
              </w:rPr>
              <w:t>否□</w:t>
            </w:r>
          </w:p>
        </w:tc>
      </w:tr>
      <w:tr w:rsidR="00650273">
        <w:trPr>
          <w:trHeight w:val="699"/>
        </w:trPr>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16.</w:t>
            </w:r>
            <w:r>
              <w:rPr>
                <w:rFonts w:ascii="宋体" w:hAnsi="宋体" w:hint="eastAsia"/>
                <w:sz w:val="18"/>
                <w:szCs w:val="18"/>
                <w:highlight w:val="yellow"/>
              </w:rPr>
              <w:t>担保人、担保物</w:t>
            </w:r>
          </w:p>
        </w:tc>
        <w:tc>
          <w:tcPr>
            <w:tcW w:w="6110" w:type="dxa"/>
            <w:gridSpan w:val="2"/>
            <w:noWrap/>
          </w:tcPr>
          <w:p w:rsidR="00650273" w:rsidRDefault="006E4F15">
            <w:pPr>
              <w:jc w:val="left"/>
              <w:rPr>
                <w:rFonts w:ascii="宋体" w:hAnsi="宋体"/>
                <w:sz w:val="18"/>
                <w:szCs w:val="18"/>
              </w:rPr>
            </w:pPr>
            <w:r>
              <w:rPr>
                <w:rFonts w:ascii="宋体" w:hAnsi="宋体" w:hint="eastAsia"/>
                <w:sz w:val="18"/>
                <w:szCs w:val="18"/>
              </w:rPr>
              <w:t>担保人：</w:t>
            </w:r>
          </w:p>
          <w:p w:rsidR="00650273" w:rsidRDefault="006E4F15">
            <w:pPr>
              <w:jc w:val="left"/>
              <w:rPr>
                <w:rFonts w:ascii="宋体" w:hAnsi="宋体"/>
                <w:sz w:val="18"/>
                <w:szCs w:val="18"/>
              </w:rPr>
            </w:pPr>
            <w:r>
              <w:rPr>
                <w:rFonts w:ascii="宋体" w:hAnsi="宋体" w:hint="eastAsia"/>
                <w:sz w:val="18"/>
                <w:szCs w:val="18"/>
              </w:rPr>
              <w:t>担保物：</w:t>
            </w:r>
          </w:p>
        </w:tc>
      </w:tr>
      <w:tr w:rsidR="00650273">
        <w:trPr>
          <w:trHeight w:val="989"/>
        </w:trPr>
        <w:tc>
          <w:tcPr>
            <w:tcW w:w="2736" w:type="dxa"/>
            <w:gridSpan w:val="2"/>
            <w:noWrap/>
          </w:tcPr>
          <w:p w:rsidR="00650273" w:rsidRDefault="00650273">
            <w:pPr>
              <w:jc w:val="left"/>
              <w:rPr>
                <w:rFonts w:ascii="宋体" w:hAnsi="宋体"/>
                <w:sz w:val="18"/>
                <w:szCs w:val="18"/>
                <w:highlight w:val="yellow"/>
              </w:rPr>
            </w:pPr>
          </w:p>
          <w:p w:rsidR="00650273" w:rsidRDefault="006E4F15">
            <w:pPr>
              <w:jc w:val="left"/>
              <w:rPr>
                <w:rFonts w:ascii="宋体" w:hAnsi="宋体"/>
                <w:sz w:val="18"/>
                <w:szCs w:val="18"/>
                <w:highlight w:val="yellow"/>
              </w:rPr>
            </w:pPr>
            <w:r>
              <w:rPr>
                <w:rFonts w:ascii="宋体" w:hAnsi="宋体" w:hint="eastAsia"/>
                <w:sz w:val="18"/>
                <w:szCs w:val="18"/>
                <w:highlight w:val="yellow"/>
              </w:rPr>
              <w:t>17.</w:t>
            </w:r>
            <w:r>
              <w:rPr>
                <w:rFonts w:ascii="宋体" w:hAnsi="宋体" w:hint="eastAsia"/>
                <w:sz w:val="18"/>
                <w:szCs w:val="18"/>
                <w:highlight w:val="yellow"/>
              </w:rPr>
              <w:t>是否最高额担保（抵押、质押）</w:t>
            </w:r>
          </w:p>
        </w:tc>
        <w:tc>
          <w:tcPr>
            <w:tcW w:w="6110" w:type="dxa"/>
            <w:gridSpan w:val="2"/>
            <w:noWrap/>
          </w:tcPr>
          <w:p w:rsidR="00650273" w:rsidRDefault="006E4F15">
            <w:pPr>
              <w:jc w:val="left"/>
              <w:rPr>
                <w:rFonts w:ascii="宋体" w:hAnsi="宋体"/>
                <w:sz w:val="18"/>
                <w:szCs w:val="18"/>
              </w:rPr>
            </w:pPr>
            <w:r>
              <w:rPr>
                <w:rFonts w:ascii="宋体" w:hAnsi="宋体" w:hint="eastAsia"/>
                <w:sz w:val="18"/>
                <w:szCs w:val="18"/>
              </w:rPr>
              <w:t>是</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担保债权的确定时间：</w:t>
            </w:r>
          </w:p>
          <w:p w:rsidR="00650273" w:rsidRDefault="006E4F15">
            <w:pPr>
              <w:ind w:firstLineChars="400" w:firstLine="720"/>
              <w:jc w:val="left"/>
              <w:rPr>
                <w:rFonts w:ascii="宋体" w:hAnsi="宋体"/>
                <w:sz w:val="18"/>
                <w:szCs w:val="18"/>
              </w:rPr>
            </w:pPr>
            <w:r>
              <w:rPr>
                <w:rFonts w:ascii="宋体" w:hAnsi="宋体" w:hint="eastAsia"/>
                <w:sz w:val="18"/>
                <w:szCs w:val="18"/>
              </w:rPr>
              <w:t>担保额度：</w:t>
            </w:r>
          </w:p>
          <w:p w:rsidR="00650273" w:rsidRDefault="006E4F15">
            <w:pPr>
              <w:jc w:val="left"/>
              <w:rPr>
                <w:rFonts w:ascii="宋体" w:hAnsi="宋体"/>
                <w:sz w:val="18"/>
                <w:szCs w:val="18"/>
              </w:rPr>
            </w:pPr>
            <w:r>
              <w:rPr>
                <w:rFonts w:ascii="宋体" w:hAnsi="宋体" w:hint="eastAsia"/>
                <w:sz w:val="18"/>
                <w:szCs w:val="18"/>
              </w:rPr>
              <w:t>否</w:t>
            </w:r>
            <w:r>
              <w:rPr>
                <w:rFonts w:ascii="宋体" w:hAnsi="宋体" w:hint="eastAsia"/>
                <w:sz w:val="18"/>
                <w:szCs w:val="18"/>
              </w:rPr>
              <w:sym w:font="Wingdings 2" w:char="00A3"/>
            </w:r>
          </w:p>
        </w:tc>
      </w:tr>
      <w:tr w:rsidR="00650273">
        <w:tc>
          <w:tcPr>
            <w:tcW w:w="2736" w:type="dxa"/>
            <w:gridSpan w:val="2"/>
            <w:noWrap/>
          </w:tcPr>
          <w:p w:rsidR="00650273" w:rsidRDefault="00650273">
            <w:pPr>
              <w:jc w:val="left"/>
              <w:rPr>
                <w:rFonts w:ascii="宋体" w:hAnsi="宋体"/>
                <w:sz w:val="18"/>
                <w:szCs w:val="18"/>
                <w:highlight w:val="yellow"/>
              </w:rPr>
            </w:pPr>
          </w:p>
          <w:p w:rsidR="00650273" w:rsidRDefault="006E4F15">
            <w:pPr>
              <w:jc w:val="left"/>
              <w:rPr>
                <w:rFonts w:ascii="宋体" w:hAnsi="宋体"/>
                <w:sz w:val="18"/>
                <w:szCs w:val="18"/>
                <w:highlight w:val="yellow"/>
              </w:rPr>
            </w:pPr>
            <w:r>
              <w:rPr>
                <w:rFonts w:ascii="宋体" w:hAnsi="宋体" w:hint="eastAsia"/>
                <w:sz w:val="18"/>
                <w:szCs w:val="18"/>
                <w:highlight w:val="yellow"/>
              </w:rPr>
              <w:t>18.</w:t>
            </w:r>
            <w:r>
              <w:rPr>
                <w:rFonts w:ascii="宋体" w:hAnsi="宋体" w:hint="eastAsia"/>
                <w:sz w:val="18"/>
                <w:szCs w:val="18"/>
                <w:highlight w:val="yellow"/>
              </w:rPr>
              <w:t>是否办理抵押、质押登记</w:t>
            </w:r>
          </w:p>
        </w:tc>
        <w:tc>
          <w:tcPr>
            <w:tcW w:w="6110" w:type="dxa"/>
            <w:gridSpan w:val="2"/>
            <w:noWrap/>
          </w:tcPr>
          <w:p w:rsidR="00650273" w:rsidRDefault="006E4F15">
            <w:pPr>
              <w:jc w:val="left"/>
              <w:rPr>
                <w:rFonts w:ascii="宋体" w:hAnsi="宋体"/>
                <w:sz w:val="18"/>
                <w:szCs w:val="18"/>
              </w:rPr>
            </w:pPr>
            <w:r>
              <w:rPr>
                <w:rFonts w:ascii="宋体" w:hAnsi="宋体" w:hint="eastAsia"/>
                <w:sz w:val="18"/>
                <w:szCs w:val="18"/>
              </w:rPr>
              <w:t xml:space="preserve"> </w:t>
            </w: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正式登记□</w:t>
            </w:r>
          </w:p>
          <w:p w:rsidR="00650273" w:rsidRDefault="006E4F15">
            <w:pPr>
              <w:jc w:val="left"/>
              <w:rPr>
                <w:rFonts w:ascii="宋体" w:hAnsi="宋体"/>
                <w:sz w:val="18"/>
                <w:szCs w:val="18"/>
              </w:rPr>
            </w:pPr>
            <w:r>
              <w:rPr>
                <w:rFonts w:ascii="宋体" w:hAnsi="宋体" w:hint="eastAsia"/>
                <w:sz w:val="18"/>
                <w:szCs w:val="18"/>
              </w:rPr>
              <w:t xml:space="preserve">       </w:t>
            </w:r>
            <w:r>
              <w:rPr>
                <w:rFonts w:ascii="宋体" w:hAnsi="宋体" w:hint="eastAsia"/>
                <w:sz w:val="18"/>
                <w:szCs w:val="18"/>
              </w:rPr>
              <w:t>预告登记□</w:t>
            </w:r>
          </w:p>
          <w:p w:rsidR="00650273" w:rsidRDefault="006E4F15">
            <w:pPr>
              <w:jc w:val="left"/>
              <w:rPr>
                <w:rFonts w:ascii="宋体" w:hAnsi="宋体"/>
                <w:sz w:val="18"/>
                <w:szCs w:val="18"/>
              </w:rPr>
            </w:pPr>
            <w:r>
              <w:rPr>
                <w:rFonts w:ascii="宋体" w:hAnsi="宋体" w:hint="eastAsia"/>
                <w:sz w:val="18"/>
                <w:szCs w:val="18"/>
              </w:rPr>
              <w:t>否□</w:t>
            </w:r>
          </w:p>
        </w:tc>
      </w:tr>
      <w:tr w:rsidR="00650273">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19.</w:t>
            </w:r>
            <w:r>
              <w:rPr>
                <w:rFonts w:ascii="宋体" w:hAnsi="宋体" w:hint="eastAsia"/>
                <w:sz w:val="18"/>
                <w:szCs w:val="18"/>
                <w:highlight w:val="yellow"/>
              </w:rPr>
              <w:t>是否签订保证合同</w:t>
            </w:r>
          </w:p>
        </w:tc>
        <w:tc>
          <w:tcPr>
            <w:tcW w:w="6110" w:type="dxa"/>
            <w:gridSpan w:val="2"/>
            <w:noWrap/>
          </w:tcPr>
          <w:p w:rsidR="00650273" w:rsidRDefault="006E4F15">
            <w:pPr>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签订时间：</w:t>
            </w:r>
            <w:r>
              <w:rPr>
                <w:rFonts w:ascii="宋体" w:hAnsi="宋体" w:hint="eastAsia"/>
                <w:sz w:val="18"/>
                <w:szCs w:val="18"/>
              </w:rPr>
              <w:t xml:space="preserve">    </w:t>
            </w:r>
            <w:r>
              <w:rPr>
                <w:rFonts w:ascii="宋体" w:hAnsi="宋体" w:hint="eastAsia"/>
                <w:sz w:val="18"/>
                <w:szCs w:val="18"/>
              </w:rPr>
              <w:t>保证人：</w:t>
            </w:r>
          </w:p>
          <w:p w:rsidR="00650273" w:rsidRDefault="006E4F15">
            <w:pPr>
              <w:jc w:val="left"/>
              <w:rPr>
                <w:rFonts w:ascii="宋体" w:hAnsi="宋体"/>
                <w:sz w:val="18"/>
                <w:szCs w:val="18"/>
              </w:rPr>
            </w:pPr>
            <w:r>
              <w:rPr>
                <w:rFonts w:ascii="宋体" w:hAnsi="宋体" w:hint="eastAsia"/>
                <w:sz w:val="18"/>
                <w:szCs w:val="18"/>
              </w:rPr>
              <w:t xml:space="preserve">      </w:t>
            </w:r>
            <w:r>
              <w:rPr>
                <w:rFonts w:ascii="宋体" w:hAnsi="宋体" w:hint="eastAsia"/>
                <w:sz w:val="18"/>
                <w:szCs w:val="18"/>
              </w:rPr>
              <w:t>主要内容：</w:t>
            </w:r>
          </w:p>
          <w:p w:rsidR="00650273" w:rsidRDefault="006E4F15">
            <w:pPr>
              <w:jc w:val="left"/>
              <w:rPr>
                <w:rFonts w:ascii="宋体" w:hAnsi="宋体"/>
                <w:sz w:val="18"/>
                <w:szCs w:val="18"/>
              </w:rPr>
            </w:pPr>
            <w:r>
              <w:rPr>
                <w:rFonts w:ascii="宋体" w:hAnsi="宋体" w:hint="eastAsia"/>
                <w:sz w:val="18"/>
                <w:szCs w:val="18"/>
              </w:rPr>
              <w:t>否□</w:t>
            </w:r>
          </w:p>
        </w:tc>
      </w:tr>
      <w:tr w:rsidR="00650273">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20.</w:t>
            </w:r>
            <w:r>
              <w:rPr>
                <w:rFonts w:ascii="宋体" w:hAnsi="宋体" w:hint="eastAsia"/>
                <w:sz w:val="18"/>
                <w:szCs w:val="18"/>
                <w:highlight w:val="yellow"/>
              </w:rPr>
              <w:t>保证方式</w:t>
            </w:r>
          </w:p>
        </w:tc>
        <w:tc>
          <w:tcPr>
            <w:tcW w:w="6110" w:type="dxa"/>
            <w:gridSpan w:val="2"/>
            <w:noWrap/>
          </w:tcPr>
          <w:p w:rsidR="00650273" w:rsidRDefault="006E4F15">
            <w:pPr>
              <w:jc w:val="left"/>
              <w:rPr>
                <w:rFonts w:ascii="宋体" w:hAnsi="宋体"/>
                <w:sz w:val="18"/>
                <w:szCs w:val="18"/>
              </w:rPr>
            </w:pPr>
            <w:r>
              <w:rPr>
                <w:rFonts w:ascii="宋体" w:hAnsi="宋体" w:hint="eastAsia"/>
                <w:sz w:val="18"/>
                <w:szCs w:val="18"/>
              </w:rPr>
              <w:t>一般保证</w:t>
            </w:r>
            <w:r>
              <w:rPr>
                <w:rFonts w:ascii="宋体" w:hAnsi="宋体" w:hint="eastAsia"/>
                <w:sz w:val="18"/>
                <w:szCs w:val="18"/>
              </w:rPr>
              <w:t xml:space="preserve">    </w:t>
            </w:r>
            <w:r>
              <w:rPr>
                <w:rFonts w:ascii="宋体" w:hAnsi="宋体" w:hint="eastAsia"/>
                <w:sz w:val="18"/>
                <w:szCs w:val="18"/>
              </w:rPr>
              <w:t>□</w:t>
            </w:r>
          </w:p>
          <w:p w:rsidR="00650273" w:rsidRDefault="006E4F15">
            <w:pPr>
              <w:jc w:val="left"/>
              <w:rPr>
                <w:rFonts w:ascii="宋体" w:hAnsi="宋体"/>
                <w:sz w:val="18"/>
                <w:szCs w:val="18"/>
              </w:rPr>
            </w:pPr>
            <w:r>
              <w:rPr>
                <w:rFonts w:ascii="宋体" w:hAnsi="宋体" w:hint="eastAsia"/>
                <w:sz w:val="18"/>
                <w:szCs w:val="18"/>
              </w:rPr>
              <w:t>连带责任保证□</w:t>
            </w:r>
          </w:p>
        </w:tc>
      </w:tr>
      <w:tr w:rsidR="00650273">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21.</w:t>
            </w:r>
            <w:r>
              <w:rPr>
                <w:rFonts w:ascii="宋体" w:hAnsi="宋体" w:hint="eastAsia"/>
                <w:sz w:val="18"/>
                <w:szCs w:val="18"/>
                <w:highlight w:val="yellow"/>
              </w:rPr>
              <w:t>其他担保方式</w:t>
            </w:r>
          </w:p>
        </w:tc>
        <w:tc>
          <w:tcPr>
            <w:tcW w:w="6110" w:type="dxa"/>
            <w:gridSpan w:val="2"/>
            <w:noWrap/>
          </w:tcPr>
          <w:p w:rsidR="00650273" w:rsidRDefault="006E4F15">
            <w:pPr>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形式：</w:t>
            </w:r>
            <w:r>
              <w:rPr>
                <w:rFonts w:ascii="宋体" w:hAnsi="宋体" w:hint="eastAsia"/>
                <w:sz w:val="18"/>
                <w:szCs w:val="18"/>
              </w:rPr>
              <w:t xml:space="preserve"> </w:t>
            </w:r>
            <w:r>
              <w:rPr>
                <w:rFonts w:ascii="宋体" w:hAnsi="宋体" w:hint="eastAsia"/>
                <w:sz w:val="18"/>
                <w:szCs w:val="18"/>
              </w:rPr>
              <w:t>签订时间：</w:t>
            </w:r>
          </w:p>
          <w:p w:rsidR="00650273" w:rsidRDefault="006E4F15">
            <w:pPr>
              <w:jc w:val="left"/>
              <w:rPr>
                <w:rFonts w:ascii="宋体" w:hAnsi="宋体"/>
                <w:sz w:val="18"/>
                <w:szCs w:val="18"/>
              </w:rPr>
            </w:pPr>
            <w:r>
              <w:rPr>
                <w:rFonts w:ascii="宋体" w:hAnsi="宋体" w:hint="eastAsia"/>
                <w:sz w:val="18"/>
                <w:szCs w:val="18"/>
              </w:rPr>
              <w:t>否□</w:t>
            </w:r>
          </w:p>
        </w:tc>
      </w:tr>
      <w:tr w:rsidR="00650273">
        <w:trPr>
          <w:trHeight w:val="720"/>
        </w:trPr>
        <w:tc>
          <w:tcPr>
            <w:tcW w:w="2736" w:type="dxa"/>
            <w:gridSpan w:val="2"/>
            <w:noWrap/>
          </w:tcPr>
          <w:p w:rsidR="00650273" w:rsidRDefault="006E4F15">
            <w:pPr>
              <w:jc w:val="left"/>
              <w:rPr>
                <w:rFonts w:ascii="宋体" w:hAnsi="宋体"/>
                <w:sz w:val="18"/>
                <w:szCs w:val="18"/>
              </w:rPr>
            </w:pPr>
            <w:r>
              <w:rPr>
                <w:rFonts w:ascii="宋体" w:hAnsi="宋体" w:hint="eastAsia"/>
                <w:sz w:val="18"/>
                <w:szCs w:val="18"/>
              </w:rPr>
              <w:t>22.</w:t>
            </w:r>
            <w:r>
              <w:rPr>
                <w:rFonts w:ascii="宋体" w:hAnsi="宋体" w:hint="eastAsia"/>
                <w:sz w:val="18"/>
                <w:szCs w:val="18"/>
              </w:rPr>
              <w:t>其他需要说明的内容（可另附页）</w:t>
            </w:r>
          </w:p>
          <w:p w:rsidR="00650273" w:rsidRDefault="00650273">
            <w:pPr>
              <w:jc w:val="left"/>
              <w:rPr>
                <w:rFonts w:ascii="宋体" w:hAnsi="宋体"/>
                <w:sz w:val="18"/>
                <w:szCs w:val="18"/>
              </w:rPr>
            </w:pPr>
          </w:p>
        </w:tc>
        <w:tc>
          <w:tcPr>
            <w:tcW w:w="6110" w:type="dxa"/>
            <w:gridSpan w:val="2"/>
            <w:noWrap/>
          </w:tcPr>
          <w:p w:rsidR="00650273" w:rsidRDefault="00650273">
            <w:pPr>
              <w:jc w:val="left"/>
              <w:rPr>
                <w:rFonts w:ascii="宋体" w:hAnsi="宋体"/>
                <w:sz w:val="18"/>
                <w:szCs w:val="18"/>
              </w:rPr>
            </w:pPr>
          </w:p>
        </w:tc>
      </w:tr>
      <w:tr w:rsidR="00650273">
        <w:trPr>
          <w:trHeight w:val="90"/>
        </w:trPr>
        <w:tc>
          <w:tcPr>
            <w:tcW w:w="2736" w:type="dxa"/>
            <w:gridSpan w:val="2"/>
            <w:noWrap/>
          </w:tcPr>
          <w:p w:rsidR="00650273" w:rsidRDefault="006E4F15">
            <w:pPr>
              <w:jc w:val="left"/>
              <w:rPr>
                <w:rFonts w:ascii="宋体" w:hAnsi="宋体"/>
                <w:sz w:val="18"/>
                <w:szCs w:val="18"/>
              </w:rPr>
            </w:pPr>
            <w:r>
              <w:rPr>
                <w:rFonts w:ascii="宋体" w:hAnsi="宋体" w:hint="eastAsia"/>
                <w:sz w:val="18"/>
                <w:szCs w:val="18"/>
                <w:highlight w:val="yellow"/>
              </w:rPr>
              <w:t>23.</w:t>
            </w:r>
            <w:r>
              <w:rPr>
                <w:rFonts w:ascii="宋体" w:hAnsi="宋体" w:hint="eastAsia"/>
                <w:sz w:val="18"/>
                <w:szCs w:val="18"/>
                <w:highlight w:val="yellow"/>
              </w:rPr>
              <w:t>证据清单（可另附页）</w:t>
            </w:r>
          </w:p>
        </w:tc>
        <w:tc>
          <w:tcPr>
            <w:tcW w:w="6110" w:type="dxa"/>
            <w:gridSpan w:val="2"/>
            <w:noWrap/>
          </w:tcPr>
          <w:p w:rsidR="00650273" w:rsidRDefault="00650273"/>
          <w:p w:rsidR="00650273" w:rsidRDefault="00650273">
            <w:pPr>
              <w:jc w:val="left"/>
              <w:rPr>
                <w:rFonts w:ascii="宋体" w:hAnsi="宋体"/>
                <w:sz w:val="18"/>
                <w:szCs w:val="18"/>
              </w:rPr>
            </w:pPr>
          </w:p>
        </w:tc>
      </w:tr>
    </w:tbl>
    <w:p w:rsidR="00650273" w:rsidRDefault="00650273">
      <w:pPr>
        <w:spacing w:line="440" w:lineRule="exact"/>
        <w:jc w:val="center"/>
        <w:rPr>
          <w:rFonts w:ascii="方正小标宋简体" w:eastAsia="方正小标宋简体" w:hAnsi="宋体"/>
          <w:sz w:val="36"/>
          <w:szCs w:val="36"/>
        </w:rPr>
      </w:pPr>
    </w:p>
    <w:p w:rsidR="00650273" w:rsidRDefault="006E4F15">
      <w:pPr>
        <w:spacing w:line="44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sz w:val="32"/>
          <w:szCs w:val="32"/>
        </w:rPr>
        <w:t>具状人（签字、盖章）：</w:t>
      </w:r>
    </w:p>
    <w:p w:rsidR="00650273" w:rsidRDefault="006E4F15">
      <w:pPr>
        <w:spacing w:line="44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sz w:val="32"/>
          <w:szCs w:val="32"/>
        </w:rPr>
        <w:t>日期：</w:t>
      </w:r>
      <w:r>
        <w:rPr>
          <w:rFonts w:ascii="方正小标宋简体" w:eastAsia="方正小标宋简体" w:hAnsi="方正小标宋简体" w:cs="方正小标宋简体" w:hint="eastAsia"/>
          <w:sz w:val="32"/>
          <w:szCs w:val="32"/>
        </w:rPr>
        <w:t xml:space="preserve">  </w:t>
      </w: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E4F15">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民事答辩状</w:t>
      </w:r>
    </w:p>
    <w:p w:rsidR="00650273" w:rsidRDefault="006E4F15">
      <w:pPr>
        <w:spacing w:line="560" w:lineRule="exact"/>
        <w:ind w:firstLineChars="700" w:firstLine="2520"/>
        <w:rPr>
          <w:rFonts w:ascii="方正小标宋简体" w:eastAsia="方正小标宋简体" w:hAnsi="宋体"/>
          <w:sz w:val="36"/>
          <w:szCs w:val="36"/>
        </w:rPr>
      </w:pPr>
      <w:r>
        <w:rPr>
          <w:rFonts w:ascii="方正小标宋简体" w:eastAsia="方正小标宋简体" w:hAnsi="宋体" w:hint="eastAsia"/>
          <w:sz w:val="36"/>
          <w:szCs w:val="36"/>
        </w:rPr>
        <w:t>（融资租赁合同纠纷）</w:t>
      </w:r>
    </w:p>
    <w:p w:rsidR="00650273" w:rsidRDefault="00650273">
      <w:pPr>
        <w:spacing w:line="440" w:lineRule="exact"/>
        <w:jc w:val="center"/>
        <w:rPr>
          <w:rFonts w:ascii="方正小标宋简体" w:eastAsia="方正小标宋简体" w:hAnsi="宋体"/>
          <w:sz w:val="36"/>
          <w:szCs w:val="36"/>
        </w:rPr>
      </w:pPr>
    </w:p>
    <w:tbl>
      <w:tblPr>
        <w:tblW w:w="8937"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4"/>
        <w:gridCol w:w="1642"/>
        <w:gridCol w:w="6"/>
        <w:gridCol w:w="833"/>
        <w:gridCol w:w="1212"/>
        <w:gridCol w:w="4150"/>
      </w:tblGrid>
      <w:tr w:rsidR="00650273">
        <w:tc>
          <w:tcPr>
            <w:tcW w:w="8937" w:type="dxa"/>
            <w:gridSpan w:val="6"/>
            <w:noWrap/>
          </w:tcPr>
          <w:p w:rsidR="00650273" w:rsidRDefault="00650273">
            <w:pPr>
              <w:spacing w:line="240" w:lineRule="exact"/>
              <w:jc w:val="left"/>
              <w:rPr>
                <w:rFonts w:ascii="宋体" w:hAnsi="宋体"/>
                <w:b/>
                <w:szCs w:val="21"/>
              </w:rPr>
            </w:pPr>
          </w:p>
          <w:p w:rsidR="00650273" w:rsidRDefault="006E4F15">
            <w:pPr>
              <w:spacing w:line="240" w:lineRule="exact"/>
              <w:jc w:val="left"/>
              <w:rPr>
                <w:rFonts w:ascii="宋体" w:hAnsi="宋体"/>
                <w:b/>
                <w:szCs w:val="21"/>
              </w:rPr>
            </w:pPr>
            <w:r>
              <w:rPr>
                <w:rFonts w:ascii="宋体" w:hAnsi="宋体" w:hint="eastAsia"/>
                <w:b/>
                <w:szCs w:val="21"/>
              </w:rPr>
              <w:t>说明：</w:t>
            </w:r>
          </w:p>
          <w:p w:rsidR="00650273" w:rsidRDefault="006E4F15">
            <w:pPr>
              <w:spacing w:line="240" w:lineRule="exact"/>
              <w:ind w:firstLineChars="200" w:firstLine="420"/>
              <w:jc w:val="left"/>
              <w:rPr>
                <w:rFonts w:ascii="宋体" w:hAnsi="宋体"/>
                <w:szCs w:val="21"/>
              </w:rPr>
            </w:pPr>
            <w:r>
              <w:rPr>
                <w:rFonts w:ascii="宋体" w:hAnsi="宋体" w:hint="eastAsia"/>
                <w:szCs w:val="21"/>
              </w:rPr>
              <w:t>为了方便您更好地参加诉讼，保护您的合法权利，请填写本表。</w:t>
            </w:r>
          </w:p>
          <w:p w:rsidR="00650273" w:rsidRDefault="006E4F15">
            <w:pPr>
              <w:spacing w:line="240" w:lineRule="exact"/>
              <w:ind w:firstLineChars="200" w:firstLine="420"/>
              <w:jc w:val="left"/>
              <w:rPr>
                <w:rFonts w:ascii="宋体" w:hAnsi="宋体"/>
                <w:szCs w:val="21"/>
                <w:highlight w:val="yellow"/>
              </w:rPr>
            </w:pPr>
            <w:r>
              <w:rPr>
                <w:rFonts w:ascii="宋体" w:hAnsi="宋体" w:hint="eastAsia"/>
                <w:szCs w:val="21"/>
                <w:lang/>
              </w:rPr>
              <w:t>1.</w:t>
            </w:r>
            <w:r>
              <w:rPr>
                <w:rFonts w:ascii="宋体" w:hAnsi="宋体" w:hint="eastAsia"/>
                <w:szCs w:val="21"/>
                <w:lang/>
              </w:rPr>
              <w:t>应诉时需向人民法院提交证明您身份的材料，如身份证复印件、营业执照复印件等。</w:t>
            </w:r>
          </w:p>
          <w:p w:rsidR="00650273" w:rsidRDefault="006E4F15">
            <w:pPr>
              <w:spacing w:line="240" w:lineRule="exact"/>
              <w:ind w:firstLineChars="200" w:firstLine="420"/>
              <w:jc w:val="left"/>
              <w:rPr>
                <w:rFonts w:ascii="宋体" w:hAnsi="宋体"/>
                <w:szCs w:val="21"/>
              </w:rPr>
            </w:pPr>
            <w:r>
              <w:rPr>
                <w:rFonts w:ascii="宋体" w:hAnsi="宋体" w:hint="eastAsia"/>
                <w:szCs w:val="21"/>
              </w:rPr>
              <w:t>2.</w:t>
            </w:r>
            <w:r>
              <w:rPr>
                <w:rFonts w:ascii="宋体" w:hAnsi="宋体" w:hint="eastAsia"/>
                <w:szCs w:val="21"/>
              </w:rPr>
              <w:t>本表所列内容是您参加诉讼以及人民法院查明案件事实所需，请务必如实填写。</w:t>
            </w:r>
          </w:p>
          <w:p w:rsidR="00650273" w:rsidRDefault="006E4F15">
            <w:pPr>
              <w:spacing w:line="240" w:lineRule="exact"/>
              <w:ind w:firstLineChars="200" w:firstLine="420"/>
              <w:jc w:val="left"/>
              <w:rPr>
                <w:rFonts w:ascii="宋体" w:hAnsi="宋体"/>
                <w:szCs w:val="21"/>
              </w:rPr>
            </w:pPr>
            <w:r>
              <w:rPr>
                <w:rFonts w:ascii="宋体" w:hAnsi="宋体" w:hint="eastAsia"/>
                <w:szCs w:val="21"/>
              </w:rPr>
              <w:t>3.</w:t>
            </w:r>
            <w:r>
              <w:rPr>
                <w:rFonts w:ascii="宋体" w:hAnsi="宋体" w:hint="eastAsia"/>
                <w:szCs w:val="21"/>
              </w:rPr>
              <w:t>本表所涉内容系针对一般融资租赁合同纠纷案件，有些内容可能与您的案件无关，您认为与案件无关的项目可以填“无”或不填；对于本表中勾选项可以在对应项打“√”；您认为另有重要内容需要列明的，可以在本表尾部或者另附页填写。</w:t>
            </w:r>
          </w:p>
          <w:p w:rsidR="00650273" w:rsidRDefault="006E4F15">
            <w:pPr>
              <w:spacing w:line="240" w:lineRule="exact"/>
              <w:jc w:val="left"/>
              <w:rPr>
                <w:rFonts w:ascii="宋体" w:hAnsi="宋体"/>
                <w:szCs w:val="21"/>
              </w:rPr>
            </w:pPr>
            <w:r>
              <w:rPr>
                <w:rFonts w:ascii="宋体" w:hAnsi="宋体" w:hint="eastAsia"/>
                <w:szCs w:val="21"/>
              </w:rPr>
              <w:t>★特别提示★</w:t>
            </w:r>
          </w:p>
          <w:p w:rsidR="00650273" w:rsidRDefault="006E4F15">
            <w:pPr>
              <w:spacing w:line="240" w:lineRule="exact"/>
              <w:ind w:firstLineChars="200" w:firstLine="420"/>
              <w:jc w:val="left"/>
              <w:rPr>
                <w:rFonts w:ascii="宋体" w:hAnsi="宋体"/>
                <w:szCs w:val="21"/>
              </w:rPr>
            </w:pPr>
            <w:r>
              <w:rPr>
                <w:rFonts w:ascii="宋体" w:hAnsi="宋体" w:hint="eastAsia"/>
                <w:szCs w:val="21"/>
              </w:rPr>
              <w:t>《中华人民共和国民事诉讼法》第十三条第一款规定：“民事诉讼应当遵循诚信原则。”</w:t>
            </w:r>
          </w:p>
          <w:p w:rsidR="00650273" w:rsidRDefault="006E4F15">
            <w:pPr>
              <w:spacing w:line="240" w:lineRule="exact"/>
              <w:ind w:firstLineChars="200" w:firstLine="420"/>
              <w:jc w:val="left"/>
              <w:rPr>
                <w:rFonts w:ascii="宋体" w:hAnsi="宋体"/>
                <w:szCs w:val="21"/>
              </w:rPr>
            </w:pPr>
            <w:r>
              <w:rPr>
                <w:rFonts w:ascii="宋体" w:hAnsi="宋体" w:hint="eastAsia"/>
                <w:szCs w:val="21"/>
              </w:rPr>
              <w:t>如果诉讼参加人违反上述规定，进行虚假诉讼、恶意诉讼，人民法院将视违法情形依法追究责任。</w:t>
            </w:r>
          </w:p>
        </w:tc>
      </w:tr>
      <w:tr w:rsidR="00650273">
        <w:trPr>
          <w:trHeight w:val="738"/>
        </w:trPr>
        <w:tc>
          <w:tcPr>
            <w:tcW w:w="1094" w:type="dxa"/>
            <w:noWrap/>
          </w:tcPr>
          <w:p w:rsidR="00650273" w:rsidRDefault="00650273">
            <w:pPr>
              <w:spacing w:line="240" w:lineRule="exact"/>
              <w:ind w:firstLineChars="100" w:firstLine="210"/>
              <w:jc w:val="left"/>
              <w:rPr>
                <w:rFonts w:ascii="宋体" w:hAnsi="宋体"/>
                <w:szCs w:val="21"/>
              </w:rPr>
            </w:pPr>
          </w:p>
          <w:p w:rsidR="00650273" w:rsidRDefault="006E4F15">
            <w:pPr>
              <w:spacing w:line="240" w:lineRule="exact"/>
              <w:ind w:firstLineChars="100" w:firstLine="210"/>
              <w:jc w:val="left"/>
              <w:rPr>
                <w:rFonts w:ascii="宋体" w:hAnsi="宋体"/>
                <w:b/>
                <w:szCs w:val="21"/>
              </w:rPr>
            </w:pPr>
            <w:r>
              <w:rPr>
                <w:rFonts w:ascii="宋体" w:hAnsi="宋体" w:hint="eastAsia"/>
                <w:szCs w:val="21"/>
              </w:rPr>
              <w:t>案号</w:t>
            </w:r>
          </w:p>
        </w:tc>
        <w:tc>
          <w:tcPr>
            <w:tcW w:w="2481" w:type="dxa"/>
            <w:gridSpan w:val="3"/>
            <w:noWrap/>
          </w:tcPr>
          <w:p w:rsidR="00650273" w:rsidRDefault="00650273">
            <w:pPr>
              <w:spacing w:line="240" w:lineRule="exact"/>
              <w:jc w:val="left"/>
            </w:pPr>
          </w:p>
        </w:tc>
        <w:tc>
          <w:tcPr>
            <w:tcW w:w="1212" w:type="dxa"/>
            <w:noWrap/>
          </w:tcPr>
          <w:p w:rsidR="00650273" w:rsidRDefault="00650273">
            <w:pPr>
              <w:spacing w:line="240" w:lineRule="exact"/>
              <w:ind w:firstLineChars="100" w:firstLine="210"/>
              <w:jc w:val="left"/>
              <w:rPr>
                <w:rFonts w:ascii="宋体" w:hAnsi="宋体"/>
                <w:szCs w:val="21"/>
              </w:rPr>
            </w:pPr>
          </w:p>
          <w:p w:rsidR="00650273" w:rsidRDefault="006E4F15">
            <w:pPr>
              <w:spacing w:line="240" w:lineRule="exact"/>
              <w:ind w:firstLineChars="100" w:firstLine="210"/>
              <w:jc w:val="left"/>
            </w:pPr>
            <w:r>
              <w:rPr>
                <w:rFonts w:ascii="宋体" w:hAnsi="宋体" w:hint="eastAsia"/>
                <w:szCs w:val="21"/>
              </w:rPr>
              <w:t>案由</w:t>
            </w:r>
          </w:p>
        </w:tc>
        <w:tc>
          <w:tcPr>
            <w:tcW w:w="4150" w:type="dxa"/>
            <w:noWrap/>
          </w:tcPr>
          <w:p w:rsidR="00650273" w:rsidRDefault="00650273">
            <w:pPr>
              <w:spacing w:line="240" w:lineRule="exact"/>
              <w:jc w:val="left"/>
            </w:pPr>
          </w:p>
        </w:tc>
      </w:tr>
      <w:tr w:rsidR="00650273">
        <w:tc>
          <w:tcPr>
            <w:tcW w:w="8937" w:type="dxa"/>
            <w:gridSpan w:val="6"/>
            <w:noWrap/>
          </w:tcPr>
          <w:p w:rsidR="00650273" w:rsidRDefault="006E4F15">
            <w:pPr>
              <w:spacing w:line="600" w:lineRule="auto"/>
              <w:jc w:val="center"/>
              <w:rPr>
                <w:rFonts w:ascii="宋体" w:hAnsi="宋体"/>
                <w:sz w:val="18"/>
                <w:szCs w:val="18"/>
              </w:rPr>
            </w:pPr>
            <w:r>
              <w:rPr>
                <w:rFonts w:ascii="宋体" w:hAnsi="宋体" w:cs="宋体" w:hint="eastAsia"/>
                <w:b/>
                <w:sz w:val="30"/>
                <w:szCs w:val="30"/>
              </w:rPr>
              <w:t>当事人信息</w:t>
            </w:r>
          </w:p>
        </w:tc>
      </w:tr>
      <w:tr w:rsidR="00650273">
        <w:tc>
          <w:tcPr>
            <w:tcW w:w="2736" w:type="dxa"/>
            <w:gridSpan w:val="2"/>
            <w:noWrap/>
          </w:tcPr>
          <w:p w:rsidR="00650273" w:rsidRDefault="00650273">
            <w:pPr>
              <w:spacing w:line="360" w:lineRule="auto"/>
              <w:jc w:val="left"/>
              <w:rPr>
                <w:rFonts w:ascii="宋体" w:hAnsi="宋体"/>
                <w:sz w:val="18"/>
                <w:szCs w:val="18"/>
              </w:rPr>
            </w:pPr>
          </w:p>
          <w:p w:rsidR="00650273" w:rsidRDefault="00650273">
            <w:pPr>
              <w:spacing w:line="360" w:lineRule="auto"/>
              <w:jc w:val="left"/>
              <w:rPr>
                <w:rFonts w:ascii="宋体" w:hAnsi="宋体"/>
                <w:sz w:val="18"/>
                <w:szCs w:val="18"/>
              </w:rPr>
            </w:pPr>
          </w:p>
          <w:p w:rsidR="00650273" w:rsidRDefault="00650273">
            <w:pPr>
              <w:spacing w:line="360" w:lineRule="auto"/>
              <w:jc w:val="left"/>
              <w:rPr>
                <w:rFonts w:ascii="宋体" w:hAnsi="宋体"/>
                <w:sz w:val="18"/>
                <w:szCs w:val="18"/>
              </w:rPr>
            </w:pPr>
          </w:p>
          <w:p w:rsidR="00650273" w:rsidRDefault="00650273">
            <w:pPr>
              <w:spacing w:line="360" w:lineRule="auto"/>
              <w:jc w:val="left"/>
              <w:rPr>
                <w:rFonts w:ascii="宋体" w:hAnsi="宋体"/>
                <w:sz w:val="18"/>
                <w:szCs w:val="18"/>
              </w:rPr>
            </w:pPr>
          </w:p>
          <w:p w:rsidR="00650273" w:rsidRDefault="006E4F15">
            <w:pPr>
              <w:spacing w:line="360" w:lineRule="auto"/>
              <w:jc w:val="left"/>
              <w:rPr>
                <w:rFonts w:ascii="宋体" w:hAnsi="宋体"/>
                <w:sz w:val="18"/>
                <w:szCs w:val="18"/>
              </w:rPr>
            </w:pPr>
            <w:r>
              <w:rPr>
                <w:rFonts w:ascii="宋体" w:hAnsi="宋体" w:hint="eastAsia"/>
                <w:sz w:val="18"/>
                <w:szCs w:val="18"/>
              </w:rPr>
              <w:t>答辩人（法人、非法人组织）</w:t>
            </w:r>
          </w:p>
        </w:tc>
        <w:tc>
          <w:tcPr>
            <w:tcW w:w="6201" w:type="dxa"/>
            <w:gridSpan w:val="4"/>
            <w:noWrap/>
          </w:tcPr>
          <w:p w:rsidR="00650273" w:rsidRDefault="006E4F15">
            <w:pPr>
              <w:widowControl/>
              <w:jc w:val="left"/>
              <w:rPr>
                <w:rFonts w:ascii="宋体" w:hAnsi="宋体"/>
                <w:sz w:val="18"/>
                <w:szCs w:val="18"/>
                <w:highlight w:val="cyan"/>
              </w:rPr>
            </w:pPr>
            <w:r>
              <w:rPr>
                <w:rFonts w:ascii="宋体" w:hAnsi="宋体" w:hint="eastAsia"/>
                <w:sz w:val="18"/>
                <w:szCs w:val="18"/>
                <w:highlight w:val="cyan"/>
              </w:rPr>
              <w:t>名称：</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住所地（主要办事机构所在地）：</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注册地</w:t>
            </w:r>
            <w:r>
              <w:rPr>
                <w:rFonts w:ascii="宋体" w:hAnsi="宋体" w:hint="eastAsia"/>
                <w:sz w:val="18"/>
                <w:szCs w:val="18"/>
                <w:highlight w:val="cyan"/>
              </w:rPr>
              <w:t>/</w:t>
            </w:r>
            <w:r>
              <w:rPr>
                <w:rFonts w:ascii="宋体" w:hAnsi="宋体" w:hint="eastAsia"/>
                <w:sz w:val="18"/>
                <w:szCs w:val="18"/>
                <w:highlight w:val="cyan"/>
              </w:rPr>
              <w:t>登记地：</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法定代表人</w:t>
            </w:r>
            <w:r>
              <w:rPr>
                <w:rFonts w:ascii="宋体" w:hAnsi="宋体" w:hint="eastAsia"/>
                <w:sz w:val="18"/>
                <w:szCs w:val="18"/>
                <w:highlight w:val="cyan"/>
              </w:rPr>
              <w:t>/</w:t>
            </w:r>
            <w:r>
              <w:rPr>
                <w:rFonts w:ascii="宋体" w:hAnsi="宋体" w:hint="eastAsia"/>
                <w:sz w:val="18"/>
                <w:szCs w:val="18"/>
                <w:highlight w:val="cyan"/>
              </w:rPr>
              <w:t>主要负责人：</w:t>
            </w:r>
            <w:r>
              <w:rPr>
                <w:rFonts w:ascii="宋体" w:hAnsi="宋体" w:hint="eastAsia"/>
                <w:sz w:val="18"/>
                <w:szCs w:val="18"/>
                <w:highlight w:val="cyan"/>
              </w:rPr>
              <w:t xml:space="preserve">        </w:t>
            </w:r>
            <w:r>
              <w:rPr>
                <w:rFonts w:ascii="宋体" w:hAnsi="宋体" w:hint="eastAsia"/>
                <w:sz w:val="18"/>
                <w:szCs w:val="18"/>
                <w:highlight w:val="cyan"/>
              </w:rPr>
              <w:t>职务：</w:t>
            </w:r>
            <w:r>
              <w:rPr>
                <w:rFonts w:ascii="宋体" w:hAnsi="宋体" w:hint="eastAsia"/>
                <w:sz w:val="18"/>
                <w:szCs w:val="18"/>
                <w:highlight w:val="cyan"/>
              </w:rPr>
              <w:t xml:space="preserve">      </w:t>
            </w:r>
            <w:r>
              <w:rPr>
                <w:rFonts w:ascii="宋体" w:hAnsi="宋体" w:hint="eastAsia"/>
                <w:sz w:val="18"/>
                <w:szCs w:val="18"/>
                <w:highlight w:val="cyan"/>
              </w:rPr>
              <w:t>联系电话：</w:t>
            </w:r>
            <w:r>
              <w:rPr>
                <w:rFonts w:ascii="宋体" w:hAnsi="宋体" w:hint="eastAsia"/>
                <w:sz w:val="18"/>
                <w:szCs w:val="18"/>
                <w:highlight w:val="cyan"/>
              </w:rPr>
              <w:t xml:space="preserve">     </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统一社会信用代码：</w:t>
            </w:r>
          </w:p>
          <w:p w:rsidR="00650273" w:rsidRDefault="006E4F15">
            <w:pPr>
              <w:widowControl/>
              <w:jc w:val="left"/>
              <w:rPr>
                <w:rFonts w:ascii="宋体" w:hAnsi="宋体"/>
                <w:sz w:val="18"/>
                <w:szCs w:val="18"/>
              </w:rPr>
            </w:pPr>
            <w:r>
              <w:rPr>
                <w:rFonts w:ascii="宋体" w:hAnsi="宋体" w:hint="eastAsia"/>
                <w:sz w:val="18"/>
                <w:szCs w:val="18"/>
                <w:highlight w:val="cyan"/>
              </w:rPr>
              <w:t>类型：</w:t>
            </w:r>
            <w:r>
              <w:rPr>
                <w:rFonts w:ascii="宋体" w:hAnsi="宋体" w:hint="eastAsia"/>
                <w:sz w:val="18"/>
                <w:szCs w:val="18"/>
              </w:rPr>
              <w:t>有限责任公司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股份有限公司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上市公司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其他企业法人</w:t>
            </w:r>
            <w:r>
              <w:rPr>
                <w:rFonts w:ascii="宋体" w:hAnsi="宋体" w:hint="eastAsia"/>
                <w:sz w:val="18"/>
                <w:szCs w:val="18"/>
              </w:rPr>
              <w:sym w:font="Wingdings 2" w:char="00A3"/>
            </w:r>
          </w:p>
          <w:p w:rsidR="00650273" w:rsidRDefault="006E4F15">
            <w:pPr>
              <w:widowControl/>
              <w:ind w:firstLineChars="300" w:firstLine="540"/>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社会团体</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基金会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社会服务机构</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农村集体经济组织法人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城镇农村的合作经济组织法人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基层群众性自治组织法人</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合伙企业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不具有法人资格的专业服务机构</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民营</w:t>
            </w:r>
            <w:r>
              <w:rPr>
                <w:rFonts w:ascii="宋体" w:hAnsi="宋体" w:hint="eastAsia"/>
                <w:sz w:val="18"/>
                <w:szCs w:val="18"/>
              </w:rPr>
              <w:sym w:font="Wingdings 2" w:char="00A3"/>
            </w:r>
          </w:p>
        </w:tc>
      </w:tr>
      <w:tr w:rsidR="00650273">
        <w:trPr>
          <w:trHeight w:val="90"/>
        </w:trPr>
        <w:tc>
          <w:tcPr>
            <w:tcW w:w="2736" w:type="dxa"/>
            <w:gridSpan w:val="2"/>
            <w:noWrap/>
          </w:tcPr>
          <w:p w:rsidR="00650273" w:rsidRDefault="00650273">
            <w:pPr>
              <w:spacing w:line="552" w:lineRule="auto"/>
              <w:jc w:val="left"/>
              <w:rPr>
                <w:rFonts w:ascii="宋体" w:hAnsi="宋体"/>
                <w:sz w:val="18"/>
                <w:szCs w:val="18"/>
              </w:rPr>
            </w:pPr>
          </w:p>
          <w:p w:rsidR="00650273" w:rsidRDefault="006E4F15">
            <w:pPr>
              <w:spacing w:line="552" w:lineRule="auto"/>
              <w:jc w:val="left"/>
              <w:rPr>
                <w:rFonts w:ascii="宋体" w:hAnsi="宋体"/>
                <w:sz w:val="18"/>
                <w:szCs w:val="18"/>
              </w:rPr>
            </w:pPr>
            <w:r>
              <w:rPr>
                <w:rFonts w:ascii="宋体" w:hAnsi="宋体" w:hint="eastAsia"/>
                <w:sz w:val="18"/>
                <w:szCs w:val="18"/>
              </w:rPr>
              <w:t>答辩人（自然人）</w:t>
            </w:r>
          </w:p>
        </w:tc>
        <w:tc>
          <w:tcPr>
            <w:tcW w:w="6201" w:type="dxa"/>
            <w:gridSpan w:val="4"/>
            <w:noWrap/>
          </w:tcPr>
          <w:p w:rsidR="00650273" w:rsidRDefault="006E4F15">
            <w:pPr>
              <w:widowControl/>
              <w:jc w:val="left"/>
              <w:rPr>
                <w:rFonts w:ascii="宋体" w:hAnsi="宋体"/>
                <w:sz w:val="18"/>
                <w:szCs w:val="18"/>
                <w:highlight w:val="cyan"/>
              </w:rPr>
            </w:pPr>
            <w:r>
              <w:rPr>
                <w:rFonts w:ascii="宋体" w:hAnsi="宋体" w:hint="eastAsia"/>
                <w:sz w:val="18"/>
                <w:szCs w:val="18"/>
                <w:highlight w:val="cyan"/>
              </w:rPr>
              <w:t>姓名：</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性别：男</w:t>
            </w:r>
            <w:r>
              <w:rPr>
                <w:rFonts w:ascii="宋体" w:hAnsi="宋体" w:hint="eastAsia"/>
                <w:sz w:val="18"/>
                <w:szCs w:val="18"/>
                <w:highlight w:val="cyan"/>
              </w:rPr>
              <w:sym w:font="Wingdings 2" w:char="00A3"/>
            </w:r>
            <w:r>
              <w:rPr>
                <w:rFonts w:ascii="宋体" w:hAnsi="宋体" w:hint="eastAsia"/>
                <w:sz w:val="18"/>
                <w:szCs w:val="18"/>
                <w:highlight w:val="cyan"/>
              </w:rPr>
              <w:t xml:space="preserve"> </w:t>
            </w:r>
            <w:r>
              <w:rPr>
                <w:rFonts w:ascii="宋体" w:hAnsi="宋体" w:hint="eastAsia"/>
                <w:sz w:val="18"/>
                <w:szCs w:val="18"/>
                <w:highlight w:val="cyan"/>
              </w:rPr>
              <w:t>女</w:t>
            </w:r>
            <w:r>
              <w:rPr>
                <w:rFonts w:ascii="宋体" w:hAnsi="宋体" w:hint="eastAsia"/>
                <w:sz w:val="18"/>
                <w:szCs w:val="18"/>
                <w:highlight w:val="cyan"/>
              </w:rPr>
              <w:sym w:font="Wingdings 2" w:char="00A3"/>
            </w:r>
          </w:p>
          <w:p w:rsidR="00650273" w:rsidRDefault="006E4F15">
            <w:pPr>
              <w:widowControl/>
              <w:jc w:val="left"/>
              <w:rPr>
                <w:rFonts w:ascii="宋体" w:hAnsi="宋体"/>
                <w:sz w:val="18"/>
                <w:szCs w:val="18"/>
                <w:highlight w:val="cyan"/>
              </w:rPr>
            </w:pPr>
            <w:r>
              <w:rPr>
                <w:rFonts w:ascii="宋体" w:hAnsi="宋体" w:hint="eastAsia"/>
                <w:sz w:val="18"/>
                <w:szCs w:val="18"/>
                <w:highlight w:val="cyan"/>
              </w:rPr>
              <w:t>出生日期：</w:t>
            </w:r>
            <w:r>
              <w:rPr>
                <w:rFonts w:ascii="宋体" w:hAnsi="宋体" w:hint="eastAsia"/>
                <w:sz w:val="18"/>
                <w:szCs w:val="18"/>
                <w:highlight w:val="cyan"/>
              </w:rPr>
              <w:t xml:space="preserve">   </w:t>
            </w:r>
            <w:r>
              <w:rPr>
                <w:rFonts w:ascii="宋体" w:hAnsi="宋体" w:hint="eastAsia"/>
                <w:sz w:val="18"/>
                <w:szCs w:val="18"/>
                <w:highlight w:val="cyan"/>
              </w:rPr>
              <w:t>年</w:t>
            </w:r>
            <w:r>
              <w:rPr>
                <w:rFonts w:ascii="宋体" w:hAnsi="宋体" w:hint="eastAsia"/>
                <w:sz w:val="18"/>
                <w:szCs w:val="18"/>
                <w:highlight w:val="cyan"/>
              </w:rPr>
              <w:t xml:space="preserve">   </w:t>
            </w:r>
            <w:r>
              <w:rPr>
                <w:rFonts w:ascii="宋体" w:hAnsi="宋体" w:hint="eastAsia"/>
                <w:sz w:val="18"/>
                <w:szCs w:val="18"/>
                <w:highlight w:val="cyan"/>
              </w:rPr>
              <w:t>月</w:t>
            </w:r>
            <w:r>
              <w:rPr>
                <w:rFonts w:ascii="宋体" w:hAnsi="宋体" w:hint="eastAsia"/>
                <w:sz w:val="18"/>
                <w:szCs w:val="18"/>
                <w:highlight w:val="cyan"/>
              </w:rPr>
              <w:t xml:space="preserve">   </w:t>
            </w:r>
            <w:r>
              <w:rPr>
                <w:rFonts w:ascii="宋体" w:hAnsi="宋体" w:hint="eastAsia"/>
                <w:sz w:val="18"/>
                <w:szCs w:val="18"/>
                <w:highlight w:val="cyan"/>
              </w:rPr>
              <w:t>日</w:t>
            </w:r>
            <w:r>
              <w:rPr>
                <w:rFonts w:ascii="宋体" w:hAnsi="宋体" w:hint="eastAsia"/>
                <w:sz w:val="18"/>
                <w:szCs w:val="18"/>
                <w:highlight w:val="cyan"/>
              </w:rPr>
              <w:t xml:space="preserve">   </w:t>
            </w:r>
            <w:r>
              <w:rPr>
                <w:rFonts w:ascii="宋体" w:hAnsi="宋体" w:hint="eastAsia"/>
                <w:sz w:val="18"/>
                <w:szCs w:val="18"/>
                <w:highlight w:val="cyan"/>
              </w:rPr>
              <w:t xml:space="preserve">            </w:t>
            </w:r>
            <w:r>
              <w:rPr>
                <w:rFonts w:ascii="宋体" w:hAnsi="宋体" w:hint="eastAsia"/>
                <w:sz w:val="18"/>
                <w:szCs w:val="18"/>
                <w:highlight w:val="cyan"/>
              </w:rPr>
              <w:t>民族：</w:t>
            </w:r>
          </w:p>
          <w:p w:rsidR="00650273" w:rsidRDefault="006E4F15">
            <w:pPr>
              <w:widowControl/>
              <w:jc w:val="left"/>
              <w:rPr>
                <w:rFonts w:ascii="宋体" w:hAnsi="宋体"/>
                <w:sz w:val="18"/>
                <w:szCs w:val="18"/>
                <w:highlight w:val="cyan"/>
              </w:rPr>
            </w:pPr>
            <w:r>
              <w:rPr>
                <w:rFonts w:ascii="宋体" w:hAnsi="宋体" w:hint="eastAsia"/>
                <w:sz w:val="18"/>
                <w:szCs w:val="18"/>
              </w:rPr>
              <w:t>工作单位：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highlight w:val="cyan"/>
              </w:rPr>
              <w:t xml:space="preserve"> </w:t>
            </w:r>
            <w:r>
              <w:rPr>
                <w:rFonts w:ascii="宋体" w:hAnsi="宋体" w:hint="eastAsia"/>
                <w:sz w:val="18"/>
                <w:szCs w:val="18"/>
                <w:highlight w:val="cyan"/>
              </w:rPr>
              <w:t>联系电话：</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住所地（户籍所在地）：</w:t>
            </w:r>
          </w:p>
          <w:p w:rsidR="00650273" w:rsidRDefault="006E4F15">
            <w:pPr>
              <w:widowControl/>
              <w:jc w:val="left"/>
              <w:rPr>
                <w:rFonts w:ascii="宋体" w:hAnsi="宋体"/>
                <w:sz w:val="18"/>
                <w:szCs w:val="18"/>
              </w:rPr>
            </w:pPr>
            <w:r>
              <w:rPr>
                <w:rFonts w:ascii="宋体" w:hAnsi="宋体" w:hint="eastAsia"/>
                <w:sz w:val="18"/>
                <w:szCs w:val="18"/>
                <w:highlight w:val="cyan"/>
              </w:rPr>
              <w:t>经常居住地：</w:t>
            </w:r>
          </w:p>
        </w:tc>
      </w:tr>
      <w:tr w:rsidR="00650273">
        <w:tc>
          <w:tcPr>
            <w:tcW w:w="2736" w:type="dxa"/>
            <w:gridSpan w:val="2"/>
            <w:noWrap/>
          </w:tcPr>
          <w:p w:rsidR="00650273" w:rsidRDefault="00650273">
            <w:pPr>
              <w:spacing w:line="320" w:lineRule="exact"/>
              <w:jc w:val="left"/>
              <w:rPr>
                <w:rFonts w:ascii="宋体" w:hAnsi="宋体"/>
                <w:sz w:val="18"/>
                <w:szCs w:val="18"/>
              </w:rPr>
            </w:pPr>
          </w:p>
          <w:p w:rsidR="00650273" w:rsidRDefault="00650273">
            <w:pPr>
              <w:spacing w:line="320" w:lineRule="exact"/>
              <w:jc w:val="left"/>
              <w:rPr>
                <w:rFonts w:ascii="宋体" w:hAnsi="宋体"/>
                <w:sz w:val="18"/>
                <w:szCs w:val="18"/>
              </w:rPr>
            </w:pPr>
          </w:p>
          <w:p w:rsidR="00650273" w:rsidRDefault="006E4F15">
            <w:pPr>
              <w:spacing w:line="320" w:lineRule="exact"/>
              <w:jc w:val="left"/>
              <w:rPr>
                <w:rFonts w:ascii="宋体" w:hAnsi="宋体"/>
                <w:sz w:val="18"/>
                <w:szCs w:val="18"/>
              </w:rPr>
            </w:pPr>
            <w:r>
              <w:rPr>
                <w:rFonts w:ascii="宋体" w:hAnsi="宋体" w:hint="eastAsia"/>
                <w:sz w:val="18"/>
                <w:szCs w:val="18"/>
              </w:rPr>
              <w:t>委托诉讼代理人</w:t>
            </w:r>
          </w:p>
        </w:tc>
        <w:tc>
          <w:tcPr>
            <w:tcW w:w="6201" w:type="dxa"/>
            <w:gridSpan w:val="4"/>
            <w:noWrap/>
          </w:tcPr>
          <w:p w:rsidR="00650273" w:rsidRDefault="006E4F15">
            <w:pPr>
              <w:spacing w:line="32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p>
          <w:p w:rsidR="00650273" w:rsidRDefault="006E4F15">
            <w:pPr>
              <w:spacing w:line="320" w:lineRule="exact"/>
              <w:ind w:firstLineChars="200" w:firstLine="360"/>
              <w:jc w:val="left"/>
              <w:rPr>
                <w:rFonts w:ascii="宋体" w:hAnsi="宋体"/>
                <w:sz w:val="18"/>
                <w:szCs w:val="18"/>
              </w:rPr>
            </w:pPr>
            <w:r>
              <w:rPr>
                <w:rFonts w:ascii="宋体" w:hAnsi="宋体" w:hint="eastAsia"/>
                <w:sz w:val="18"/>
                <w:szCs w:val="18"/>
              </w:rPr>
              <w:t>姓名：</w:t>
            </w:r>
          </w:p>
          <w:p w:rsidR="00650273" w:rsidRDefault="006E4F15">
            <w:pPr>
              <w:spacing w:line="320" w:lineRule="exact"/>
              <w:ind w:firstLineChars="200" w:firstLine="360"/>
              <w:jc w:val="left"/>
              <w:rPr>
                <w:rFonts w:ascii="宋体" w:hAnsi="宋体"/>
                <w:sz w:val="18"/>
                <w:szCs w:val="18"/>
              </w:rPr>
            </w:pPr>
            <w:r>
              <w:rPr>
                <w:rFonts w:ascii="宋体" w:hAnsi="宋体" w:hint="eastAsia"/>
                <w:sz w:val="18"/>
                <w:szCs w:val="18"/>
              </w:rPr>
              <w:t>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rPr>
              <w:t>联系电话：</w:t>
            </w:r>
          </w:p>
          <w:p w:rsidR="00650273" w:rsidRDefault="006E4F15">
            <w:pPr>
              <w:widowControl/>
              <w:spacing w:line="320" w:lineRule="exact"/>
              <w:ind w:firstLineChars="200" w:firstLine="360"/>
              <w:jc w:val="left"/>
              <w:rPr>
                <w:rFonts w:ascii="宋体" w:hAnsi="宋体"/>
                <w:sz w:val="18"/>
                <w:szCs w:val="18"/>
              </w:rPr>
            </w:pPr>
            <w:r>
              <w:rPr>
                <w:rFonts w:ascii="宋体" w:hAnsi="宋体" w:hint="eastAsia"/>
                <w:sz w:val="18"/>
                <w:szCs w:val="18"/>
              </w:rPr>
              <w:t>代理权限：一般授权</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特别授权</w:t>
            </w:r>
            <w:r>
              <w:rPr>
                <w:rFonts w:ascii="宋体" w:hAnsi="宋体" w:hint="eastAsia"/>
                <w:sz w:val="18"/>
                <w:szCs w:val="18"/>
              </w:rPr>
              <w:t xml:space="preserve"> </w:t>
            </w:r>
            <w:r>
              <w:rPr>
                <w:rFonts w:ascii="宋体" w:hAnsi="宋体" w:hint="eastAsia"/>
                <w:sz w:val="18"/>
                <w:szCs w:val="18"/>
              </w:rPr>
              <w:sym w:font="Wingdings 2" w:char="00A3"/>
            </w:r>
          </w:p>
          <w:p w:rsidR="00650273" w:rsidRDefault="006E4F15">
            <w:pPr>
              <w:spacing w:line="32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tc>
      </w:tr>
      <w:tr w:rsidR="00650273">
        <w:tc>
          <w:tcPr>
            <w:tcW w:w="2736" w:type="dxa"/>
            <w:gridSpan w:val="2"/>
            <w:noWrap/>
          </w:tcPr>
          <w:p w:rsidR="00650273" w:rsidRDefault="006E4F15">
            <w:pPr>
              <w:spacing w:line="320" w:lineRule="exact"/>
              <w:jc w:val="left"/>
              <w:rPr>
                <w:rFonts w:ascii="宋体" w:hAnsi="宋体"/>
                <w:sz w:val="18"/>
                <w:szCs w:val="18"/>
                <w:highlight w:val="cyan"/>
              </w:rPr>
            </w:pPr>
            <w:r>
              <w:rPr>
                <w:rFonts w:ascii="宋体" w:hAnsi="宋体" w:hint="eastAsia"/>
                <w:sz w:val="18"/>
                <w:szCs w:val="18"/>
                <w:highlight w:val="cyan"/>
              </w:rPr>
              <w:t>送达地址（所填信息除书面特别声明更改外，适用于案件一审、二审、再审所有后续程序）及收件人、联系电话</w:t>
            </w:r>
          </w:p>
        </w:tc>
        <w:tc>
          <w:tcPr>
            <w:tcW w:w="6201" w:type="dxa"/>
            <w:gridSpan w:val="4"/>
            <w:noWrap/>
          </w:tcPr>
          <w:p w:rsidR="00650273" w:rsidRDefault="006E4F15">
            <w:pPr>
              <w:spacing w:line="320" w:lineRule="exact"/>
              <w:jc w:val="left"/>
              <w:rPr>
                <w:rFonts w:ascii="宋体" w:hAnsi="宋体"/>
                <w:sz w:val="18"/>
                <w:szCs w:val="18"/>
              </w:rPr>
            </w:pPr>
            <w:r>
              <w:rPr>
                <w:rFonts w:ascii="宋体" w:hAnsi="宋体" w:hint="eastAsia"/>
                <w:sz w:val="18"/>
                <w:szCs w:val="18"/>
              </w:rPr>
              <w:t>地址：</w:t>
            </w:r>
          </w:p>
          <w:p w:rsidR="00650273" w:rsidRDefault="006E4F15">
            <w:pPr>
              <w:spacing w:line="320" w:lineRule="exact"/>
              <w:jc w:val="left"/>
              <w:rPr>
                <w:rFonts w:ascii="宋体" w:hAnsi="宋体"/>
                <w:sz w:val="18"/>
                <w:szCs w:val="18"/>
              </w:rPr>
            </w:pPr>
            <w:r>
              <w:rPr>
                <w:rFonts w:ascii="宋体" w:hAnsi="宋体" w:hint="eastAsia"/>
                <w:sz w:val="18"/>
                <w:szCs w:val="18"/>
              </w:rPr>
              <w:t>收件人：</w:t>
            </w:r>
          </w:p>
          <w:p w:rsidR="00650273" w:rsidRDefault="006E4F15">
            <w:pPr>
              <w:spacing w:line="320" w:lineRule="exact"/>
              <w:jc w:val="left"/>
              <w:rPr>
                <w:rFonts w:ascii="宋体" w:hAnsi="宋体"/>
                <w:sz w:val="18"/>
                <w:szCs w:val="18"/>
              </w:rPr>
            </w:pPr>
            <w:r>
              <w:rPr>
                <w:rFonts w:ascii="宋体" w:hAnsi="宋体" w:hint="eastAsia"/>
                <w:sz w:val="18"/>
                <w:szCs w:val="18"/>
              </w:rPr>
              <w:t>联系电话：</w:t>
            </w:r>
          </w:p>
        </w:tc>
      </w:tr>
      <w:tr w:rsidR="00650273">
        <w:tc>
          <w:tcPr>
            <w:tcW w:w="2736" w:type="dxa"/>
            <w:gridSpan w:val="2"/>
            <w:noWrap/>
          </w:tcPr>
          <w:p w:rsidR="00650273" w:rsidRDefault="006E4F15">
            <w:pPr>
              <w:spacing w:line="320" w:lineRule="exact"/>
              <w:jc w:val="left"/>
              <w:rPr>
                <w:rFonts w:ascii="宋体" w:hAnsi="宋体"/>
                <w:sz w:val="18"/>
                <w:szCs w:val="18"/>
                <w:highlight w:val="cyan"/>
              </w:rPr>
            </w:pPr>
            <w:r>
              <w:rPr>
                <w:rFonts w:ascii="宋体" w:hAnsi="宋体" w:hint="eastAsia"/>
                <w:sz w:val="18"/>
                <w:szCs w:val="18"/>
                <w:highlight w:val="cyan"/>
              </w:rPr>
              <w:t>是否接受电子送达</w:t>
            </w:r>
          </w:p>
        </w:tc>
        <w:tc>
          <w:tcPr>
            <w:tcW w:w="6201" w:type="dxa"/>
            <w:gridSpan w:val="4"/>
            <w:noWrap/>
          </w:tcPr>
          <w:p w:rsidR="00650273" w:rsidRDefault="006E4F15">
            <w:pPr>
              <w:spacing w:line="320" w:lineRule="exact"/>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方式：短信微信传真邮箱</w:t>
            </w:r>
            <w:r>
              <w:rPr>
                <w:rFonts w:ascii="宋体" w:hAnsi="宋体" w:hint="eastAsia"/>
                <w:sz w:val="18"/>
                <w:szCs w:val="18"/>
              </w:rPr>
              <w:t xml:space="preserve"> </w:t>
            </w:r>
            <w:r>
              <w:rPr>
                <w:rFonts w:ascii="宋体" w:hAnsi="宋体" w:hint="eastAsia"/>
                <w:sz w:val="18"/>
                <w:szCs w:val="18"/>
              </w:rPr>
              <w:t>其他</w:t>
            </w:r>
            <w:r>
              <w:rPr>
                <w:rFonts w:ascii="宋体" w:hAnsi="宋体" w:hint="eastAsia"/>
                <w:sz w:val="18"/>
                <w:szCs w:val="18"/>
              </w:rPr>
              <w:t xml:space="preserve"> </w:t>
            </w:r>
          </w:p>
          <w:p w:rsidR="00650273" w:rsidRDefault="006E4F15">
            <w:pPr>
              <w:spacing w:line="320" w:lineRule="exact"/>
              <w:jc w:val="left"/>
              <w:rPr>
                <w:rFonts w:ascii="宋体" w:hAnsi="宋体"/>
                <w:sz w:val="18"/>
                <w:szCs w:val="18"/>
                <w:highlight w:val="yellow"/>
              </w:rPr>
            </w:pPr>
            <w:r>
              <w:rPr>
                <w:rFonts w:ascii="宋体" w:hAnsi="宋体" w:hint="eastAsia"/>
                <w:sz w:val="18"/>
                <w:szCs w:val="18"/>
              </w:rPr>
              <w:t>否□</w:t>
            </w:r>
          </w:p>
        </w:tc>
      </w:tr>
      <w:tr w:rsidR="00650273">
        <w:trPr>
          <w:trHeight w:val="945"/>
        </w:trPr>
        <w:tc>
          <w:tcPr>
            <w:tcW w:w="8937" w:type="dxa"/>
            <w:gridSpan w:val="6"/>
            <w:noWrap/>
          </w:tcPr>
          <w:p w:rsidR="00650273" w:rsidRDefault="006E4F15">
            <w:pPr>
              <w:spacing w:line="320" w:lineRule="exact"/>
              <w:jc w:val="center"/>
              <w:rPr>
                <w:rFonts w:ascii="宋体" w:hAnsi="宋体" w:cs="宋体"/>
                <w:b/>
                <w:sz w:val="30"/>
                <w:szCs w:val="30"/>
              </w:rPr>
            </w:pPr>
            <w:r>
              <w:rPr>
                <w:rFonts w:ascii="宋体" w:hAnsi="宋体" w:cs="宋体" w:hint="eastAsia"/>
                <w:b/>
                <w:sz w:val="30"/>
                <w:szCs w:val="30"/>
              </w:rPr>
              <w:t>答辩事项</w:t>
            </w:r>
          </w:p>
          <w:p w:rsidR="00650273" w:rsidRDefault="006E4F15">
            <w:pPr>
              <w:spacing w:line="320" w:lineRule="exact"/>
              <w:jc w:val="center"/>
              <w:rPr>
                <w:rFonts w:ascii="宋体" w:hAnsi="宋体" w:cs="宋体"/>
                <w:b/>
                <w:sz w:val="30"/>
                <w:szCs w:val="30"/>
              </w:rPr>
            </w:pPr>
            <w:r>
              <w:rPr>
                <w:rFonts w:ascii="宋体" w:hAnsi="宋体" w:cs="宋体" w:hint="eastAsia"/>
                <w:b/>
                <w:sz w:val="30"/>
                <w:szCs w:val="30"/>
              </w:rPr>
              <w:t xml:space="preserve"> </w:t>
            </w:r>
            <w:r>
              <w:rPr>
                <w:rFonts w:ascii="宋体" w:hAnsi="宋体" w:cs="宋体" w:hint="eastAsia"/>
                <w:b/>
                <w:sz w:val="30"/>
                <w:szCs w:val="30"/>
              </w:rPr>
              <w:t>（对原告诉讼请求的确认或者异议）</w:t>
            </w:r>
          </w:p>
        </w:tc>
      </w:tr>
      <w:tr w:rsidR="00650273">
        <w:tc>
          <w:tcPr>
            <w:tcW w:w="2736" w:type="dxa"/>
            <w:gridSpan w:val="2"/>
            <w:noWrap/>
          </w:tcPr>
          <w:p w:rsidR="00650273" w:rsidRDefault="006E4F15">
            <w:pPr>
              <w:spacing w:line="380" w:lineRule="exact"/>
              <w:jc w:val="left"/>
              <w:rPr>
                <w:rFonts w:ascii="宋体" w:hAnsi="宋体"/>
                <w:sz w:val="18"/>
                <w:szCs w:val="18"/>
                <w:highlight w:val="yellow"/>
              </w:rPr>
            </w:pPr>
            <w:r>
              <w:rPr>
                <w:rFonts w:ascii="宋体" w:hAnsi="宋体" w:hint="eastAsia"/>
                <w:sz w:val="18"/>
                <w:szCs w:val="18"/>
                <w:highlight w:val="yellow"/>
              </w:rPr>
              <w:t>1.</w:t>
            </w:r>
            <w:r>
              <w:rPr>
                <w:rFonts w:ascii="宋体" w:hAnsi="宋体" w:hint="eastAsia"/>
                <w:sz w:val="18"/>
                <w:szCs w:val="18"/>
                <w:highlight w:val="yellow"/>
              </w:rPr>
              <w:t>对支付全部未付租金的诉请有无异议</w:t>
            </w:r>
          </w:p>
        </w:tc>
        <w:tc>
          <w:tcPr>
            <w:tcW w:w="6201" w:type="dxa"/>
            <w:gridSpan w:val="4"/>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726"/>
        </w:trPr>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2.</w:t>
            </w:r>
            <w:r>
              <w:rPr>
                <w:rFonts w:ascii="宋体" w:hAnsi="宋体" w:hint="eastAsia"/>
                <w:sz w:val="18"/>
                <w:szCs w:val="18"/>
                <w:highlight w:val="yellow"/>
              </w:rPr>
              <w:t>对违约金、滞纳金、损害赔偿金有无异议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485"/>
        </w:trPr>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3.</w:t>
            </w:r>
            <w:r>
              <w:rPr>
                <w:rFonts w:ascii="宋体" w:hAnsi="宋体" w:hint="eastAsia"/>
                <w:sz w:val="18"/>
                <w:szCs w:val="18"/>
                <w:highlight w:val="yellow"/>
              </w:rPr>
              <w:t>对确认租赁物归原告所有有无异议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485"/>
        </w:trPr>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4.</w:t>
            </w:r>
            <w:r>
              <w:rPr>
                <w:rFonts w:ascii="宋体" w:hAnsi="宋体" w:hint="eastAsia"/>
                <w:sz w:val="18"/>
                <w:szCs w:val="18"/>
                <w:highlight w:val="yellow"/>
              </w:rPr>
              <w:t>对解除合同有无异议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485"/>
        </w:trPr>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5.</w:t>
            </w:r>
            <w:r>
              <w:rPr>
                <w:rFonts w:ascii="宋体" w:hAnsi="宋体" w:hint="eastAsia"/>
                <w:sz w:val="18"/>
                <w:szCs w:val="18"/>
                <w:highlight w:val="yellow"/>
              </w:rPr>
              <w:t>对返还租赁物，并赔偿因解除合同而受到的损失有无异议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p w:rsidR="00650273" w:rsidRDefault="00650273">
            <w:pPr>
              <w:jc w:val="left"/>
              <w:rPr>
                <w:rFonts w:ascii="宋体" w:hAnsi="宋体"/>
                <w:sz w:val="18"/>
                <w:szCs w:val="18"/>
              </w:rPr>
            </w:pPr>
          </w:p>
        </w:tc>
      </w:tr>
      <w:tr w:rsidR="00650273">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6.</w:t>
            </w:r>
            <w:r>
              <w:rPr>
                <w:rFonts w:ascii="宋体" w:hAnsi="宋体" w:hint="eastAsia"/>
                <w:sz w:val="18"/>
                <w:szCs w:val="18"/>
                <w:highlight w:val="yellow"/>
              </w:rPr>
              <w:t>对担保权利的诉请有无异议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7.</w:t>
            </w:r>
            <w:r>
              <w:rPr>
                <w:rFonts w:ascii="宋体" w:hAnsi="宋体" w:hint="eastAsia"/>
                <w:sz w:val="18"/>
                <w:szCs w:val="18"/>
                <w:highlight w:val="yellow"/>
              </w:rPr>
              <w:t>对实现债权的费用有无异议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648"/>
        </w:trPr>
        <w:tc>
          <w:tcPr>
            <w:tcW w:w="2742" w:type="dxa"/>
            <w:gridSpan w:val="3"/>
            <w:tcBorders>
              <w:right w:val="single" w:sz="4" w:space="0" w:color="auto"/>
            </w:tcBorders>
            <w:noWrap/>
          </w:tcPr>
          <w:p w:rsidR="00650273" w:rsidRDefault="006E4F15">
            <w:pPr>
              <w:jc w:val="left"/>
              <w:rPr>
                <w:rFonts w:ascii="宋体" w:hAnsi="宋体"/>
                <w:sz w:val="18"/>
                <w:szCs w:val="18"/>
                <w:highlight w:val="yellow"/>
              </w:rPr>
            </w:pPr>
            <w:r>
              <w:rPr>
                <w:rFonts w:ascii="宋体" w:hAnsi="宋体" w:hint="eastAsia"/>
                <w:sz w:val="18"/>
                <w:szCs w:val="18"/>
                <w:highlight w:val="yellow"/>
              </w:rPr>
              <w:t>8.</w:t>
            </w:r>
            <w:r>
              <w:rPr>
                <w:rFonts w:ascii="宋体" w:hAnsi="宋体" w:hint="eastAsia"/>
                <w:sz w:val="18"/>
                <w:szCs w:val="18"/>
                <w:highlight w:val="yellow"/>
              </w:rPr>
              <w:t>对其他请求有无异议</w:t>
            </w:r>
          </w:p>
        </w:tc>
        <w:tc>
          <w:tcPr>
            <w:tcW w:w="6195" w:type="dxa"/>
            <w:gridSpan w:val="3"/>
            <w:tcBorders>
              <w:left w:val="single" w:sz="4" w:space="0" w:color="auto"/>
            </w:tcBorders>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726"/>
        </w:trPr>
        <w:tc>
          <w:tcPr>
            <w:tcW w:w="2742" w:type="dxa"/>
            <w:gridSpan w:val="3"/>
            <w:tcBorders>
              <w:right w:val="single" w:sz="4" w:space="0" w:color="auto"/>
            </w:tcBorders>
            <w:noWrap/>
          </w:tcPr>
          <w:p w:rsidR="00650273" w:rsidRDefault="006E4F15">
            <w:pPr>
              <w:jc w:val="left"/>
              <w:rPr>
                <w:rFonts w:ascii="宋体" w:hAnsi="宋体"/>
                <w:sz w:val="18"/>
                <w:szCs w:val="18"/>
                <w:highlight w:val="yellow"/>
              </w:rPr>
            </w:pPr>
            <w:r>
              <w:rPr>
                <w:rFonts w:ascii="宋体" w:hAnsi="宋体" w:hint="eastAsia"/>
                <w:sz w:val="18"/>
                <w:szCs w:val="18"/>
                <w:highlight w:val="yellow"/>
              </w:rPr>
              <w:t>9.</w:t>
            </w:r>
            <w:r>
              <w:rPr>
                <w:rFonts w:ascii="宋体" w:hAnsi="宋体" w:hint="eastAsia"/>
                <w:sz w:val="18"/>
                <w:szCs w:val="18"/>
                <w:highlight w:val="yellow"/>
              </w:rPr>
              <w:t>对标的总额有无异议</w:t>
            </w:r>
          </w:p>
        </w:tc>
        <w:tc>
          <w:tcPr>
            <w:tcW w:w="6195" w:type="dxa"/>
            <w:gridSpan w:val="3"/>
            <w:tcBorders>
              <w:left w:val="single" w:sz="4" w:space="0" w:color="auto"/>
            </w:tcBorders>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698"/>
        </w:trPr>
        <w:tc>
          <w:tcPr>
            <w:tcW w:w="2742" w:type="dxa"/>
            <w:gridSpan w:val="3"/>
            <w:tcBorders>
              <w:right w:val="single" w:sz="4" w:space="0" w:color="auto"/>
            </w:tcBorders>
            <w:noWrap/>
          </w:tcPr>
          <w:p w:rsidR="00650273" w:rsidRDefault="006E4F15">
            <w:pPr>
              <w:jc w:val="left"/>
              <w:rPr>
                <w:rFonts w:ascii="宋体" w:hAnsi="宋体"/>
                <w:sz w:val="18"/>
                <w:szCs w:val="18"/>
              </w:rPr>
            </w:pPr>
            <w:r>
              <w:rPr>
                <w:rFonts w:ascii="宋体" w:hAnsi="宋体" w:hint="eastAsia"/>
                <w:sz w:val="18"/>
                <w:szCs w:val="18"/>
              </w:rPr>
              <w:t>10.</w:t>
            </w:r>
            <w:r>
              <w:rPr>
                <w:rFonts w:ascii="宋体" w:hAnsi="宋体" w:hint="eastAsia"/>
                <w:sz w:val="18"/>
                <w:szCs w:val="18"/>
              </w:rPr>
              <w:t>答辩依据</w:t>
            </w:r>
          </w:p>
        </w:tc>
        <w:tc>
          <w:tcPr>
            <w:tcW w:w="6195" w:type="dxa"/>
            <w:gridSpan w:val="3"/>
            <w:tcBorders>
              <w:left w:val="single" w:sz="4" w:space="0" w:color="auto"/>
            </w:tcBorders>
            <w:noWrap/>
          </w:tcPr>
          <w:p w:rsidR="00650273" w:rsidRDefault="006E4F15">
            <w:pPr>
              <w:jc w:val="left"/>
              <w:rPr>
                <w:rFonts w:ascii="宋体" w:hAnsi="宋体"/>
                <w:sz w:val="18"/>
                <w:szCs w:val="18"/>
              </w:rPr>
            </w:pPr>
            <w:r>
              <w:rPr>
                <w:rFonts w:ascii="宋体" w:hAnsi="宋体" w:hint="eastAsia"/>
                <w:sz w:val="18"/>
                <w:szCs w:val="18"/>
              </w:rPr>
              <w:t>合同约定：</w:t>
            </w:r>
          </w:p>
          <w:p w:rsidR="00650273" w:rsidRDefault="006E4F15">
            <w:pPr>
              <w:jc w:val="left"/>
              <w:rPr>
                <w:rFonts w:ascii="宋体" w:hAnsi="宋体"/>
                <w:sz w:val="18"/>
                <w:szCs w:val="18"/>
              </w:rPr>
            </w:pPr>
            <w:r>
              <w:rPr>
                <w:rFonts w:ascii="宋体" w:hAnsi="宋体" w:hint="eastAsia"/>
                <w:sz w:val="18"/>
                <w:szCs w:val="18"/>
              </w:rPr>
              <w:t>法律规定：</w:t>
            </w:r>
          </w:p>
        </w:tc>
      </w:tr>
      <w:tr w:rsidR="00650273">
        <w:trPr>
          <w:trHeight w:val="1072"/>
        </w:trPr>
        <w:tc>
          <w:tcPr>
            <w:tcW w:w="8937" w:type="dxa"/>
            <w:gridSpan w:val="6"/>
            <w:noWrap/>
          </w:tcPr>
          <w:p w:rsidR="00650273" w:rsidRDefault="006E4F15">
            <w:pPr>
              <w:spacing w:line="480" w:lineRule="auto"/>
              <w:ind w:firstLineChars="1200" w:firstLine="3614"/>
              <w:jc w:val="left"/>
              <w:rPr>
                <w:rFonts w:ascii="宋体" w:hAnsi="宋体" w:cs="宋体"/>
                <w:b/>
                <w:sz w:val="30"/>
                <w:szCs w:val="30"/>
              </w:rPr>
            </w:pPr>
            <w:r>
              <w:rPr>
                <w:rFonts w:ascii="宋体" w:hAnsi="宋体" w:cs="宋体" w:hint="eastAsia"/>
                <w:b/>
                <w:sz w:val="30"/>
                <w:szCs w:val="30"/>
              </w:rPr>
              <w:t>事实与理由</w:t>
            </w:r>
          </w:p>
          <w:p w:rsidR="00650273" w:rsidRDefault="006E4F15">
            <w:pPr>
              <w:spacing w:line="480" w:lineRule="auto"/>
              <w:ind w:firstLineChars="700" w:firstLine="2108"/>
              <w:jc w:val="left"/>
              <w:rPr>
                <w:rFonts w:ascii="宋体" w:hAnsi="宋体"/>
                <w:b/>
                <w:sz w:val="18"/>
                <w:szCs w:val="18"/>
              </w:rPr>
            </w:pPr>
            <w:r>
              <w:rPr>
                <w:rFonts w:ascii="宋体" w:hAnsi="宋体" w:cs="宋体" w:hint="eastAsia"/>
                <w:b/>
                <w:sz w:val="30"/>
                <w:szCs w:val="30"/>
              </w:rPr>
              <w:t>（对起诉状事实与理由的确认或者异议）</w:t>
            </w:r>
          </w:p>
        </w:tc>
      </w:tr>
      <w:tr w:rsidR="00650273">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1.</w:t>
            </w:r>
            <w:r>
              <w:rPr>
                <w:rFonts w:ascii="宋体" w:hAnsi="宋体" w:hint="eastAsia"/>
                <w:sz w:val="18"/>
                <w:szCs w:val="18"/>
                <w:highlight w:val="yellow"/>
              </w:rPr>
              <w:t>对合同签订情况（名称、编号、签订时间、地点）有无异议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726"/>
        </w:trPr>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2.</w:t>
            </w:r>
            <w:r>
              <w:rPr>
                <w:rFonts w:ascii="宋体" w:hAnsi="宋体" w:hint="eastAsia"/>
                <w:sz w:val="18"/>
                <w:szCs w:val="18"/>
                <w:highlight w:val="yellow"/>
              </w:rPr>
              <w:t>对签订主体有无异议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485"/>
        </w:trPr>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3.</w:t>
            </w:r>
            <w:r>
              <w:rPr>
                <w:rFonts w:ascii="宋体" w:hAnsi="宋体" w:hint="eastAsia"/>
                <w:sz w:val="18"/>
                <w:szCs w:val="18"/>
                <w:highlight w:val="yellow"/>
              </w:rPr>
              <w:t>对租赁物情况有无异议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485"/>
        </w:trPr>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4.</w:t>
            </w:r>
            <w:r>
              <w:rPr>
                <w:rFonts w:ascii="宋体" w:hAnsi="宋体" w:hint="eastAsia"/>
                <w:sz w:val="18"/>
                <w:szCs w:val="18"/>
                <w:highlight w:val="yellow"/>
              </w:rPr>
              <w:t>对合同约定的租金及支付方式有无异议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5.</w:t>
            </w:r>
            <w:r>
              <w:rPr>
                <w:rFonts w:ascii="宋体" w:hAnsi="宋体" w:hint="eastAsia"/>
                <w:sz w:val="18"/>
                <w:szCs w:val="18"/>
                <w:highlight w:val="yellow"/>
              </w:rPr>
              <w:t>对合同约定的租赁期限、费用有无异议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6.</w:t>
            </w:r>
            <w:r>
              <w:rPr>
                <w:rFonts w:ascii="宋体" w:hAnsi="宋体" w:hint="eastAsia"/>
                <w:sz w:val="18"/>
                <w:szCs w:val="18"/>
                <w:highlight w:val="yellow"/>
              </w:rPr>
              <w:t>对到期后租赁物归属有无异议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90"/>
        </w:trPr>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7.</w:t>
            </w:r>
            <w:r>
              <w:rPr>
                <w:rFonts w:ascii="宋体" w:hAnsi="宋体" w:hint="eastAsia"/>
                <w:sz w:val="18"/>
                <w:szCs w:val="18"/>
                <w:highlight w:val="yellow"/>
              </w:rPr>
              <w:t>对合同约定的违约责任有无异议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8.</w:t>
            </w:r>
            <w:r>
              <w:rPr>
                <w:rFonts w:ascii="宋体" w:hAnsi="宋体" w:hint="eastAsia"/>
                <w:sz w:val="18"/>
                <w:szCs w:val="18"/>
                <w:highlight w:val="yellow"/>
              </w:rPr>
              <w:t>对是否约定加速到期条款有无异议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9.</w:t>
            </w:r>
            <w:r>
              <w:rPr>
                <w:rFonts w:ascii="宋体" w:hAnsi="宋体" w:hint="eastAsia"/>
                <w:sz w:val="18"/>
                <w:szCs w:val="18"/>
                <w:highlight w:val="yellow"/>
              </w:rPr>
              <w:t>对是否约定回收租赁物条件有无异议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10.</w:t>
            </w:r>
            <w:r>
              <w:rPr>
                <w:rFonts w:ascii="宋体" w:hAnsi="宋体" w:hint="eastAsia"/>
                <w:sz w:val="18"/>
                <w:szCs w:val="18"/>
                <w:highlight w:val="yellow"/>
              </w:rPr>
              <w:t>对是否约定解除合同条件有无异议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11.</w:t>
            </w:r>
            <w:r>
              <w:rPr>
                <w:rFonts w:ascii="宋体" w:hAnsi="宋体" w:hint="eastAsia"/>
                <w:sz w:val="18"/>
                <w:szCs w:val="18"/>
                <w:highlight w:val="yellow"/>
              </w:rPr>
              <w:t>对租赁物交付时间有无异议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712"/>
        </w:trPr>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12.</w:t>
            </w:r>
            <w:r>
              <w:rPr>
                <w:rFonts w:ascii="宋体" w:hAnsi="宋体" w:hint="eastAsia"/>
                <w:sz w:val="18"/>
                <w:szCs w:val="18"/>
                <w:highlight w:val="yellow"/>
              </w:rPr>
              <w:t>对租赁物情况有无异议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612"/>
        </w:trPr>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13.</w:t>
            </w:r>
            <w:r>
              <w:rPr>
                <w:rFonts w:ascii="宋体" w:hAnsi="宋体" w:hint="eastAsia"/>
                <w:sz w:val="18"/>
                <w:szCs w:val="18"/>
                <w:highlight w:val="yellow"/>
              </w:rPr>
              <w:t>对租金支付情况有无异议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14.</w:t>
            </w:r>
            <w:r>
              <w:rPr>
                <w:rFonts w:ascii="宋体" w:hAnsi="宋体" w:hint="eastAsia"/>
                <w:sz w:val="18"/>
                <w:szCs w:val="18"/>
                <w:highlight w:val="yellow"/>
              </w:rPr>
              <w:t>对逾期未付租金情况有无异议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15.</w:t>
            </w:r>
            <w:r>
              <w:rPr>
                <w:rFonts w:ascii="宋体" w:hAnsi="宋体" w:hint="eastAsia"/>
                <w:sz w:val="18"/>
                <w:szCs w:val="18"/>
                <w:highlight w:val="yellow"/>
              </w:rPr>
              <w:t>对是否签订物的担保合同有无异议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581"/>
        </w:trPr>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16.</w:t>
            </w:r>
            <w:r>
              <w:rPr>
                <w:rFonts w:ascii="宋体" w:hAnsi="宋体" w:hint="eastAsia"/>
                <w:sz w:val="18"/>
                <w:szCs w:val="18"/>
                <w:highlight w:val="yellow"/>
              </w:rPr>
              <w:t>对担保人、担保物有无异议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685"/>
        </w:trPr>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17.</w:t>
            </w:r>
            <w:r>
              <w:rPr>
                <w:rFonts w:ascii="宋体" w:hAnsi="宋体" w:hint="eastAsia"/>
                <w:sz w:val="18"/>
                <w:szCs w:val="18"/>
                <w:highlight w:val="yellow"/>
              </w:rPr>
              <w:t>对最高额抵押担保有无异议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18.</w:t>
            </w:r>
            <w:r>
              <w:rPr>
                <w:rFonts w:ascii="宋体" w:hAnsi="宋体" w:hint="eastAsia"/>
                <w:sz w:val="18"/>
                <w:szCs w:val="18"/>
                <w:highlight w:val="yellow"/>
              </w:rPr>
              <w:t>对是否办理抵押</w:t>
            </w:r>
            <w:r>
              <w:rPr>
                <w:rFonts w:ascii="宋体" w:hAnsi="宋体" w:hint="eastAsia"/>
                <w:sz w:val="18"/>
                <w:szCs w:val="18"/>
                <w:highlight w:val="yellow"/>
              </w:rPr>
              <w:t>/</w:t>
            </w:r>
            <w:r>
              <w:rPr>
                <w:rFonts w:ascii="宋体" w:hAnsi="宋体" w:hint="eastAsia"/>
                <w:sz w:val="18"/>
                <w:szCs w:val="18"/>
                <w:highlight w:val="yellow"/>
              </w:rPr>
              <w:t>质押登记有无异议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19.</w:t>
            </w:r>
            <w:r>
              <w:rPr>
                <w:rFonts w:ascii="宋体" w:hAnsi="宋体" w:hint="eastAsia"/>
                <w:sz w:val="18"/>
                <w:szCs w:val="18"/>
                <w:highlight w:val="yellow"/>
              </w:rPr>
              <w:t>对是否签订保证合同有无异议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20.</w:t>
            </w:r>
            <w:r>
              <w:rPr>
                <w:rFonts w:ascii="宋体" w:hAnsi="宋体" w:hint="eastAsia"/>
                <w:sz w:val="18"/>
                <w:szCs w:val="18"/>
                <w:highlight w:val="yellow"/>
              </w:rPr>
              <w:t>对保证方式有无异议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50273">
            <w:pPr>
              <w:jc w:val="left"/>
              <w:rPr>
                <w:rFonts w:ascii="宋体" w:hAnsi="宋体"/>
                <w:sz w:val="18"/>
                <w:szCs w:val="18"/>
                <w:highlight w:val="yellow"/>
              </w:rPr>
            </w:pPr>
          </w:p>
          <w:p w:rsidR="00650273" w:rsidRDefault="006E4F15">
            <w:pPr>
              <w:jc w:val="left"/>
              <w:rPr>
                <w:rFonts w:ascii="宋体" w:hAnsi="宋体"/>
                <w:sz w:val="18"/>
                <w:szCs w:val="18"/>
                <w:highlight w:val="yellow"/>
              </w:rPr>
            </w:pPr>
            <w:r>
              <w:rPr>
                <w:rFonts w:ascii="宋体" w:hAnsi="宋体" w:hint="eastAsia"/>
                <w:sz w:val="18"/>
                <w:szCs w:val="18"/>
                <w:highlight w:val="yellow"/>
              </w:rPr>
              <w:t>21.</w:t>
            </w:r>
            <w:r>
              <w:rPr>
                <w:rFonts w:ascii="宋体" w:hAnsi="宋体" w:hint="eastAsia"/>
                <w:sz w:val="18"/>
                <w:szCs w:val="18"/>
                <w:highlight w:val="yellow"/>
              </w:rPr>
              <w:t>对其他担保方式有无异议</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p w:rsidR="00650273" w:rsidRDefault="00650273">
            <w:pPr>
              <w:jc w:val="left"/>
              <w:rPr>
                <w:rFonts w:ascii="宋体" w:hAnsi="宋体"/>
                <w:sz w:val="18"/>
                <w:szCs w:val="18"/>
              </w:rPr>
            </w:pPr>
          </w:p>
        </w:tc>
      </w:tr>
      <w:tr w:rsidR="00650273">
        <w:tc>
          <w:tcPr>
            <w:tcW w:w="2736" w:type="dxa"/>
            <w:gridSpan w:val="2"/>
            <w:noWrap/>
          </w:tcPr>
          <w:p w:rsidR="00650273" w:rsidRDefault="006E4F15">
            <w:pPr>
              <w:jc w:val="left"/>
              <w:rPr>
                <w:rFonts w:ascii="宋体" w:hAnsi="宋体"/>
                <w:sz w:val="18"/>
                <w:szCs w:val="18"/>
                <w:highlight w:val="yellow"/>
              </w:rPr>
            </w:pPr>
            <w:r>
              <w:rPr>
                <w:rFonts w:ascii="宋体" w:hAnsi="宋体" w:hint="eastAsia"/>
                <w:sz w:val="18"/>
                <w:szCs w:val="18"/>
                <w:highlight w:val="yellow"/>
              </w:rPr>
              <w:t>22.</w:t>
            </w:r>
            <w:r>
              <w:rPr>
                <w:rFonts w:ascii="宋体" w:hAnsi="宋体" w:hint="eastAsia"/>
                <w:sz w:val="18"/>
                <w:szCs w:val="18"/>
                <w:highlight w:val="yellow"/>
              </w:rPr>
              <w:t>有无其他免责</w:t>
            </w:r>
            <w:r>
              <w:rPr>
                <w:rFonts w:ascii="宋体" w:hAnsi="宋体" w:hint="eastAsia"/>
                <w:sz w:val="18"/>
                <w:szCs w:val="18"/>
                <w:highlight w:val="yellow"/>
              </w:rPr>
              <w:t>/</w:t>
            </w:r>
            <w:r>
              <w:rPr>
                <w:rFonts w:ascii="宋体" w:hAnsi="宋体" w:hint="eastAsia"/>
                <w:sz w:val="18"/>
                <w:szCs w:val="18"/>
                <w:highlight w:val="yellow"/>
              </w:rPr>
              <w:t>减责事由</w:t>
            </w:r>
          </w:p>
        </w:tc>
        <w:tc>
          <w:tcPr>
            <w:tcW w:w="6201" w:type="dxa"/>
            <w:gridSpan w:val="4"/>
            <w:noWrap/>
          </w:tcPr>
          <w:p w:rsidR="00650273" w:rsidRDefault="006E4F15">
            <w:pPr>
              <w:jc w:val="left"/>
              <w:rPr>
                <w:rFonts w:ascii="宋体" w:hAnsi="宋体"/>
                <w:sz w:val="18"/>
                <w:szCs w:val="18"/>
              </w:rPr>
            </w:pPr>
            <w:r>
              <w:rPr>
                <w:rFonts w:ascii="宋体" w:hAnsi="宋体" w:hint="eastAsia"/>
                <w:sz w:val="18"/>
                <w:szCs w:val="18"/>
              </w:rPr>
              <w:t>无□</w:t>
            </w:r>
          </w:p>
          <w:p w:rsidR="00650273" w:rsidRDefault="006E4F15">
            <w:pPr>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jc w:val="left"/>
              <w:rPr>
                <w:rFonts w:ascii="宋体" w:hAnsi="宋体"/>
                <w:sz w:val="18"/>
                <w:szCs w:val="18"/>
              </w:rPr>
            </w:pPr>
            <w:r>
              <w:rPr>
                <w:rFonts w:ascii="宋体" w:hAnsi="宋体" w:hint="eastAsia"/>
                <w:sz w:val="18"/>
                <w:szCs w:val="18"/>
              </w:rPr>
              <w:t>23.</w:t>
            </w:r>
            <w:r>
              <w:rPr>
                <w:rFonts w:ascii="宋体" w:hAnsi="宋体" w:hint="eastAsia"/>
                <w:sz w:val="18"/>
                <w:szCs w:val="18"/>
              </w:rPr>
              <w:t>其他需要说明的内容（可另附页）</w:t>
            </w:r>
          </w:p>
        </w:tc>
        <w:tc>
          <w:tcPr>
            <w:tcW w:w="6201" w:type="dxa"/>
            <w:gridSpan w:val="4"/>
            <w:noWrap/>
          </w:tcPr>
          <w:p w:rsidR="00650273" w:rsidRDefault="00650273"/>
          <w:p w:rsidR="00650273" w:rsidRDefault="00650273">
            <w:pPr>
              <w:jc w:val="left"/>
              <w:rPr>
                <w:rFonts w:ascii="宋体" w:hAnsi="宋体"/>
                <w:sz w:val="18"/>
                <w:szCs w:val="18"/>
              </w:rPr>
            </w:pPr>
          </w:p>
        </w:tc>
      </w:tr>
      <w:tr w:rsidR="00650273">
        <w:trPr>
          <w:trHeight w:val="557"/>
        </w:trPr>
        <w:tc>
          <w:tcPr>
            <w:tcW w:w="2736" w:type="dxa"/>
            <w:gridSpan w:val="2"/>
            <w:noWrap/>
          </w:tcPr>
          <w:p w:rsidR="00650273" w:rsidRDefault="006E4F15">
            <w:pPr>
              <w:jc w:val="left"/>
              <w:rPr>
                <w:rFonts w:ascii="宋体" w:hAnsi="宋体"/>
                <w:sz w:val="18"/>
                <w:szCs w:val="18"/>
              </w:rPr>
            </w:pPr>
            <w:r>
              <w:rPr>
                <w:rFonts w:ascii="宋体" w:hAnsi="宋体" w:hint="eastAsia"/>
                <w:sz w:val="18"/>
                <w:szCs w:val="18"/>
              </w:rPr>
              <w:t>24.</w:t>
            </w:r>
            <w:r>
              <w:rPr>
                <w:rFonts w:ascii="宋体" w:hAnsi="宋体" w:hint="eastAsia"/>
                <w:sz w:val="18"/>
                <w:szCs w:val="18"/>
              </w:rPr>
              <w:t>证据清单（可另附页）</w:t>
            </w:r>
          </w:p>
        </w:tc>
        <w:tc>
          <w:tcPr>
            <w:tcW w:w="6201" w:type="dxa"/>
            <w:gridSpan w:val="4"/>
            <w:noWrap/>
          </w:tcPr>
          <w:p w:rsidR="00650273" w:rsidRDefault="00650273">
            <w:pPr>
              <w:jc w:val="left"/>
              <w:rPr>
                <w:rFonts w:ascii="宋体" w:hAnsi="宋体"/>
                <w:sz w:val="18"/>
                <w:szCs w:val="18"/>
              </w:rPr>
            </w:pPr>
          </w:p>
        </w:tc>
      </w:tr>
    </w:tbl>
    <w:p w:rsidR="00650273" w:rsidRDefault="00650273">
      <w:pPr>
        <w:spacing w:line="440" w:lineRule="exact"/>
        <w:jc w:val="center"/>
        <w:rPr>
          <w:rFonts w:ascii="方正小标宋简体" w:eastAsia="方正小标宋简体" w:hAnsi="方正小标宋简体" w:cs="方正小标宋简体"/>
          <w:sz w:val="32"/>
          <w:szCs w:val="32"/>
        </w:rPr>
      </w:pPr>
    </w:p>
    <w:p w:rsidR="00650273" w:rsidRDefault="006E4F15">
      <w:pPr>
        <w:spacing w:line="44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sz w:val="32"/>
          <w:szCs w:val="32"/>
        </w:rPr>
        <w:t>答辩人（签字、盖章）：</w:t>
      </w:r>
    </w:p>
    <w:p w:rsidR="00650273" w:rsidRDefault="006E4F15">
      <w:pPr>
        <w:spacing w:line="44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sz w:val="32"/>
          <w:szCs w:val="32"/>
        </w:rPr>
        <w:t>日期：</w:t>
      </w:r>
      <w:r>
        <w:rPr>
          <w:rFonts w:ascii="方正小标宋简体" w:eastAsia="方正小标宋简体" w:hAnsi="方正小标宋简体" w:cs="方正小标宋简体" w:hint="eastAsia"/>
          <w:sz w:val="32"/>
          <w:szCs w:val="32"/>
        </w:rPr>
        <w:t xml:space="preserve">  </w:t>
      </w:r>
    </w:p>
    <w:p w:rsidR="00650273" w:rsidRDefault="00650273">
      <w:pPr>
        <w:spacing w:line="440" w:lineRule="exact"/>
        <w:jc w:val="center"/>
        <w:rPr>
          <w:rFonts w:ascii="仿宋_GB2312" w:eastAsia="仿宋_GB2312" w:hAnsi="仿宋_GB2312" w:cs="仿宋_GB2312"/>
          <w:sz w:val="28"/>
          <w:szCs w:val="28"/>
        </w:rPr>
      </w:pPr>
    </w:p>
    <w:p w:rsidR="00650273" w:rsidRDefault="006E4F15">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民事起诉状</w:t>
      </w:r>
    </w:p>
    <w:p w:rsidR="00650273" w:rsidRDefault="006E4F15">
      <w:pPr>
        <w:spacing w:line="56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（保证保险合同纠纷）</w:t>
      </w:r>
    </w:p>
    <w:p w:rsidR="00650273" w:rsidRDefault="00650273">
      <w:pPr>
        <w:spacing w:line="440" w:lineRule="exact"/>
        <w:jc w:val="center"/>
        <w:rPr>
          <w:rFonts w:ascii="方正小标宋简体" w:eastAsia="方正小标宋简体" w:hAnsi="宋体"/>
          <w:sz w:val="36"/>
          <w:szCs w:val="36"/>
        </w:rPr>
      </w:pPr>
    </w:p>
    <w:tbl>
      <w:tblPr>
        <w:tblW w:w="8937"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6"/>
        <w:gridCol w:w="11"/>
        <w:gridCol w:w="6195"/>
      </w:tblGrid>
      <w:tr w:rsidR="00650273">
        <w:tc>
          <w:tcPr>
            <w:tcW w:w="8937" w:type="dxa"/>
            <w:gridSpan w:val="3"/>
            <w:noWrap/>
          </w:tcPr>
          <w:p w:rsidR="00650273" w:rsidRDefault="006E4F15">
            <w:pPr>
              <w:spacing w:line="240" w:lineRule="exact"/>
              <w:jc w:val="left"/>
              <w:rPr>
                <w:rFonts w:ascii="宋体" w:hAnsi="宋体"/>
                <w:b/>
                <w:szCs w:val="21"/>
              </w:rPr>
            </w:pPr>
            <w:r>
              <w:rPr>
                <w:rFonts w:ascii="宋体" w:hAnsi="宋体" w:hint="eastAsia"/>
                <w:b/>
                <w:szCs w:val="21"/>
              </w:rPr>
              <w:t>说明：</w:t>
            </w:r>
          </w:p>
          <w:p w:rsidR="00650273" w:rsidRDefault="006E4F15">
            <w:pPr>
              <w:spacing w:line="240" w:lineRule="exact"/>
              <w:ind w:firstLineChars="200" w:firstLine="420"/>
              <w:jc w:val="left"/>
              <w:rPr>
                <w:rFonts w:ascii="宋体" w:hAnsi="宋体"/>
                <w:szCs w:val="21"/>
              </w:rPr>
            </w:pPr>
            <w:r>
              <w:rPr>
                <w:rFonts w:ascii="宋体" w:hAnsi="宋体" w:hint="eastAsia"/>
                <w:szCs w:val="21"/>
              </w:rPr>
              <w:t>为了方便您更好地参加诉讼，保护您的合法权利，请填写本表。</w:t>
            </w:r>
          </w:p>
          <w:p w:rsidR="00650273" w:rsidRDefault="006E4F15">
            <w:pPr>
              <w:spacing w:line="24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起诉时需向人民法院提交证明您身份的材料，如身份证复印件、营业执照复印件等。</w:t>
            </w:r>
          </w:p>
          <w:p w:rsidR="00650273" w:rsidRDefault="006E4F15">
            <w:pPr>
              <w:spacing w:line="240" w:lineRule="exact"/>
              <w:ind w:firstLineChars="200" w:firstLine="420"/>
              <w:jc w:val="left"/>
              <w:rPr>
                <w:rFonts w:ascii="宋体" w:hAnsi="宋体"/>
                <w:szCs w:val="21"/>
              </w:rPr>
            </w:pPr>
            <w:r>
              <w:rPr>
                <w:rFonts w:ascii="宋体" w:hAnsi="宋体" w:hint="eastAsia"/>
                <w:szCs w:val="21"/>
              </w:rPr>
              <w:t>2.</w:t>
            </w:r>
            <w:r>
              <w:rPr>
                <w:rFonts w:ascii="宋体" w:hAnsi="宋体" w:hint="eastAsia"/>
                <w:szCs w:val="21"/>
              </w:rPr>
              <w:t>本表所列内容是您提起诉讼以及人民法院查明案件事实所需，请务必如实填写。</w:t>
            </w:r>
          </w:p>
          <w:p w:rsidR="00650273" w:rsidRDefault="006E4F15">
            <w:pPr>
              <w:spacing w:line="240" w:lineRule="exact"/>
              <w:ind w:firstLineChars="200" w:firstLine="420"/>
              <w:jc w:val="left"/>
              <w:rPr>
                <w:rFonts w:ascii="宋体" w:hAnsi="宋体"/>
                <w:szCs w:val="21"/>
              </w:rPr>
            </w:pPr>
            <w:r>
              <w:rPr>
                <w:rFonts w:ascii="宋体" w:hAnsi="宋体" w:hint="eastAsia"/>
                <w:szCs w:val="21"/>
              </w:rPr>
              <w:t>3.</w:t>
            </w:r>
            <w:r>
              <w:rPr>
                <w:rFonts w:ascii="宋体" w:hAnsi="宋体" w:hint="eastAsia"/>
                <w:szCs w:val="21"/>
              </w:rPr>
              <w:t>本表所涉内容系针对一般保证保险合同纠纷案件，有些内容可能与您的案件无关，您认为与案件无关的项目可以填“无”或不填；对于本表中勾选项可以在对应项打“√”；您认为另有重要内容需要列明的，可以在本表尾部或者另附页填写。</w:t>
            </w:r>
          </w:p>
          <w:p w:rsidR="00650273" w:rsidRDefault="006E4F15">
            <w:pPr>
              <w:spacing w:line="240" w:lineRule="exact"/>
              <w:ind w:firstLineChars="200" w:firstLine="420"/>
              <w:jc w:val="left"/>
              <w:rPr>
                <w:rFonts w:ascii="宋体" w:hAnsi="宋体"/>
                <w:szCs w:val="21"/>
              </w:rPr>
            </w:pPr>
            <w:r>
              <w:rPr>
                <w:rFonts w:ascii="宋体" w:hAnsi="宋体" w:hint="eastAsia"/>
                <w:szCs w:val="21"/>
              </w:rPr>
              <w:t>★特别提示★</w:t>
            </w:r>
          </w:p>
          <w:p w:rsidR="00650273" w:rsidRDefault="006E4F15">
            <w:pPr>
              <w:spacing w:line="240" w:lineRule="exact"/>
              <w:ind w:firstLineChars="200" w:firstLine="420"/>
              <w:jc w:val="left"/>
              <w:rPr>
                <w:rFonts w:ascii="宋体" w:hAnsi="宋体"/>
                <w:szCs w:val="21"/>
              </w:rPr>
            </w:pPr>
            <w:r>
              <w:rPr>
                <w:rFonts w:ascii="宋体" w:hAnsi="宋体" w:hint="eastAsia"/>
                <w:szCs w:val="21"/>
              </w:rPr>
              <w:t>《中华人民共和国民事诉讼法》第十三条第一款规定：“民事诉讼应当遵循诚信原则。”</w:t>
            </w:r>
          </w:p>
          <w:p w:rsidR="00650273" w:rsidRDefault="006E4F15">
            <w:pPr>
              <w:spacing w:line="240" w:lineRule="exact"/>
              <w:ind w:firstLineChars="200" w:firstLine="420"/>
              <w:jc w:val="left"/>
              <w:rPr>
                <w:rFonts w:ascii="宋体" w:hAnsi="宋体"/>
                <w:szCs w:val="21"/>
              </w:rPr>
            </w:pPr>
            <w:r>
              <w:rPr>
                <w:rFonts w:ascii="宋体" w:hAnsi="宋体" w:hint="eastAsia"/>
                <w:szCs w:val="21"/>
              </w:rPr>
              <w:t>如果诉讼参加人违反上述规定，进行虚假诉讼、恶意诉讼，人民法院将视违法情形依法追究责任。</w:t>
            </w:r>
          </w:p>
        </w:tc>
      </w:tr>
      <w:tr w:rsidR="00650273">
        <w:trPr>
          <w:trHeight w:val="738"/>
        </w:trPr>
        <w:tc>
          <w:tcPr>
            <w:tcW w:w="8937" w:type="dxa"/>
            <w:gridSpan w:val="3"/>
            <w:noWrap/>
          </w:tcPr>
          <w:p w:rsidR="00650273" w:rsidRDefault="006E4F15">
            <w:pPr>
              <w:spacing w:line="600" w:lineRule="auto"/>
              <w:jc w:val="center"/>
              <w:rPr>
                <w:rFonts w:ascii="宋体" w:hAnsi="宋体"/>
                <w:b/>
                <w:szCs w:val="21"/>
              </w:rPr>
            </w:pPr>
            <w:r>
              <w:rPr>
                <w:rFonts w:ascii="宋体" w:hAnsi="宋体" w:cs="宋体" w:hint="eastAsia"/>
                <w:b/>
                <w:sz w:val="30"/>
                <w:szCs w:val="30"/>
              </w:rPr>
              <w:t>当事人信息</w:t>
            </w:r>
          </w:p>
        </w:tc>
      </w:tr>
      <w:tr w:rsidR="00650273">
        <w:tc>
          <w:tcPr>
            <w:tcW w:w="2736" w:type="dxa"/>
            <w:noWrap/>
          </w:tcPr>
          <w:p w:rsidR="00650273" w:rsidRDefault="00650273">
            <w:pPr>
              <w:spacing w:line="380" w:lineRule="exact"/>
              <w:jc w:val="left"/>
              <w:rPr>
                <w:rFonts w:ascii="宋体" w:hAnsi="宋体"/>
                <w:sz w:val="18"/>
                <w:szCs w:val="18"/>
              </w:rPr>
            </w:pPr>
          </w:p>
          <w:p w:rsidR="00650273" w:rsidRDefault="00650273">
            <w:pPr>
              <w:spacing w:line="380" w:lineRule="exact"/>
              <w:jc w:val="left"/>
              <w:rPr>
                <w:rFonts w:ascii="宋体" w:hAnsi="宋体"/>
                <w:sz w:val="18"/>
                <w:szCs w:val="18"/>
              </w:rPr>
            </w:pPr>
          </w:p>
          <w:p w:rsidR="00650273" w:rsidRDefault="00650273">
            <w:pPr>
              <w:spacing w:line="380" w:lineRule="exact"/>
              <w:jc w:val="left"/>
              <w:rPr>
                <w:rFonts w:ascii="宋体" w:hAnsi="宋体"/>
                <w:sz w:val="18"/>
                <w:szCs w:val="18"/>
              </w:rPr>
            </w:pPr>
          </w:p>
          <w:p w:rsidR="00650273" w:rsidRDefault="00650273">
            <w:pPr>
              <w:spacing w:line="380" w:lineRule="exact"/>
              <w:jc w:val="left"/>
              <w:rPr>
                <w:rFonts w:ascii="宋体" w:hAnsi="宋体"/>
                <w:sz w:val="18"/>
                <w:szCs w:val="18"/>
              </w:rPr>
            </w:pPr>
          </w:p>
          <w:p w:rsidR="00650273" w:rsidRDefault="006E4F15">
            <w:pPr>
              <w:spacing w:line="380" w:lineRule="exact"/>
              <w:jc w:val="left"/>
              <w:rPr>
                <w:rFonts w:ascii="宋体" w:hAnsi="宋体"/>
                <w:sz w:val="18"/>
                <w:szCs w:val="18"/>
              </w:rPr>
            </w:pPr>
            <w:r>
              <w:rPr>
                <w:rFonts w:ascii="宋体" w:hAnsi="宋体" w:hint="eastAsia"/>
                <w:sz w:val="18"/>
                <w:szCs w:val="18"/>
              </w:rPr>
              <w:t>原告（</w:t>
            </w:r>
            <w:r>
              <w:rPr>
                <w:rFonts w:ascii="宋体" w:hAnsi="宋体" w:hint="eastAsia"/>
                <w:color w:val="000000"/>
                <w:sz w:val="18"/>
                <w:szCs w:val="18"/>
              </w:rPr>
              <w:t>法人、非法人组织</w:t>
            </w:r>
            <w:r>
              <w:rPr>
                <w:rFonts w:ascii="宋体" w:hAnsi="宋体" w:hint="eastAsia"/>
                <w:sz w:val="18"/>
                <w:szCs w:val="18"/>
              </w:rPr>
              <w:t>）</w:t>
            </w:r>
          </w:p>
        </w:tc>
        <w:tc>
          <w:tcPr>
            <w:tcW w:w="6201" w:type="dxa"/>
            <w:gridSpan w:val="2"/>
            <w:noWrap/>
          </w:tcPr>
          <w:p w:rsidR="00650273" w:rsidRDefault="006E4F15">
            <w:pPr>
              <w:widowControl/>
              <w:jc w:val="left"/>
              <w:rPr>
                <w:rFonts w:ascii="宋体" w:hAnsi="宋体"/>
                <w:sz w:val="18"/>
                <w:szCs w:val="18"/>
                <w:highlight w:val="cyan"/>
              </w:rPr>
            </w:pPr>
            <w:r>
              <w:rPr>
                <w:rFonts w:ascii="宋体" w:hAnsi="宋体" w:hint="eastAsia"/>
                <w:sz w:val="18"/>
                <w:szCs w:val="18"/>
                <w:highlight w:val="cyan"/>
              </w:rPr>
              <w:t>名称：</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住所地（主要办事机构所在地）：</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注册地</w:t>
            </w:r>
            <w:r>
              <w:rPr>
                <w:rFonts w:ascii="宋体" w:hAnsi="宋体" w:hint="eastAsia"/>
                <w:sz w:val="18"/>
                <w:szCs w:val="18"/>
                <w:highlight w:val="cyan"/>
              </w:rPr>
              <w:t>/</w:t>
            </w:r>
            <w:r>
              <w:rPr>
                <w:rFonts w:ascii="宋体" w:hAnsi="宋体" w:hint="eastAsia"/>
                <w:sz w:val="18"/>
                <w:szCs w:val="18"/>
                <w:highlight w:val="cyan"/>
              </w:rPr>
              <w:t>登记地：</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法定代表人</w:t>
            </w:r>
            <w:r>
              <w:rPr>
                <w:rFonts w:ascii="宋体" w:hAnsi="宋体" w:hint="eastAsia"/>
                <w:sz w:val="18"/>
                <w:szCs w:val="18"/>
                <w:highlight w:val="cyan"/>
              </w:rPr>
              <w:t>/</w:t>
            </w:r>
            <w:r>
              <w:rPr>
                <w:rFonts w:ascii="宋体" w:hAnsi="宋体" w:hint="eastAsia"/>
                <w:sz w:val="18"/>
                <w:szCs w:val="18"/>
                <w:highlight w:val="cyan"/>
              </w:rPr>
              <w:t>主要负责人：</w:t>
            </w:r>
            <w:r>
              <w:rPr>
                <w:rFonts w:ascii="宋体" w:hAnsi="宋体" w:hint="eastAsia"/>
                <w:sz w:val="18"/>
                <w:szCs w:val="18"/>
                <w:highlight w:val="cyan"/>
              </w:rPr>
              <w:t xml:space="preserve">        </w:t>
            </w:r>
            <w:r>
              <w:rPr>
                <w:rFonts w:ascii="宋体" w:hAnsi="宋体" w:hint="eastAsia"/>
                <w:sz w:val="18"/>
                <w:szCs w:val="18"/>
                <w:highlight w:val="cyan"/>
              </w:rPr>
              <w:t>职务：</w:t>
            </w:r>
            <w:r>
              <w:rPr>
                <w:rFonts w:ascii="宋体" w:hAnsi="宋体" w:hint="eastAsia"/>
                <w:sz w:val="18"/>
                <w:szCs w:val="18"/>
                <w:highlight w:val="cyan"/>
              </w:rPr>
              <w:t xml:space="preserve">      </w:t>
            </w:r>
            <w:r>
              <w:rPr>
                <w:rFonts w:ascii="宋体" w:hAnsi="宋体" w:hint="eastAsia"/>
                <w:sz w:val="18"/>
                <w:szCs w:val="18"/>
                <w:highlight w:val="cyan"/>
              </w:rPr>
              <w:t>联系电话：</w:t>
            </w:r>
            <w:r>
              <w:rPr>
                <w:rFonts w:ascii="宋体" w:hAnsi="宋体" w:hint="eastAsia"/>
                <w:sz w:val="18"/>
                <w:szCs w:val="18"/>
                <w:highlight w:val="cyan"/>
              </w:rPr>
              <w:t xml:space="preserve">     </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统一社会信用代码：</w:t>
            </w:r>
          </w:p>
          <w:p w:rsidR="00650273" w:rsidRDefault="006E4F15">
            <w:pPr>
              <w:widowControl/>
              <w:jc w:val="left"/>
              <w:rPr>
                <w:rFonts w:ascii="宋体" w:hAnsi="宋体"/>
                <w:sz w:val="18"/>
                <w:szCs w:val="18"/>
              </w:rPr>
            </w:pPr>
            <w:r>
              <w:rPr>
                <w:rFonts w:ascii="宋体" w:hAnsi="宋体" w:hint="eastAsia"/>
                <w:sz w:val="18"/>
                <w:szCs w:val="18"/>
                <w:highlight w:val="cyan"/>
              </w:rPr>
              <w:t>类型：</w:t>
            </w:r>
            <w:r>
              <w:rPr>
                <w:rFonts w:ascii="宋体" w:hAnsi="宋体" w:hint="eastAsia"/>
                <w:sz w:val="18"/>
                <w:szCs w:val="18"/>
              </w:rPr>
              <w:t>有限责任公司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股份有限公司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上市公司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其他企业法人</w:t>
            </w:r>
            <w:r>
              <w:rPr>
                <w:rFonts w:ascii="宋体" w:hAnsi="宋体" w:hint="eastAsia"/>
                <w:sz w:val="18"/>
                <w:szCs w:val="18"/>
              </w:rPr>
              <w:sym w:font="Wingdings 2" w:char="00A3"/>
            </w:r>
          </w:p>
          <w:p w:rsidR="00650273" w:rsidRDefault="006E4F15">
            <w:pPr>
              <w:widowControl/>
              <w:ind w:firstLineChars="300" w:firstLine="540"/>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社会团体</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基金会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社会服务机构</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农村集体经济组织法人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城镇农村的合作经济组织法人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基层群众性自治组织法人</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合伙企业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不具有法人资格的专业服务机构</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民营</w:t>
            </w:r>
            <w:r>
              <w:rPr>
                <w:rFonts w:ascii="宋体" w:hAnsi="宋体" w:hint="eastAsia"/>
                <w:sz w:val="18"/>
                <w:szCs w:val="18"/>
              </w:rPr>
              <w:sym w:font="Wingdings 2" w:char="00A3"/>
            </w:r>
          </w:p>
        </w:tc>
      </w:tr>
      <w:tr w:rsidR="00650273">
        <w:tc>
          <w:tcPr>
            <w:tcW w:w="2736" w:type="dxa"/>
            <w:noWrap/>
          </w:tcPr>
          <w:p w:rsidR="00650273" w:rsidRDefault="00650273">
            <w:pPr>
              <w:spacing w:line="528" w:lineRule="auto"/>
              <w:jc w:val="left"/>
              <w:rPr>
                <w:rFonts w:ascii="宋体" w:hAnsi="宋体"/>
                <w:sz w:val="18"/>
                <w:szCs w:val="18"/>
              </w:rPr>
            </w:pPr>
          </w:p>
          <w:p w:rsidR="00650273" w:rsidRDefault="006E4F15">
            <w:pPr>
              <w:spacing w:line="528" w:lineRule="auto"/>
              <w:jc w:val="left"/>
              <w:rPr>
                <w:rFonts w:ascii="宋体" w:hAnsi="宋体"/>
                <w:sz w:val="18"/>
                <w:szCs w:val="18"/>
              </w:rPr>
            </w:pPr>
            <w:r>
              <w:rPr>
                <w:rFonts w:ascii="宋体" w:hAnsi="宋体" w:hint="eastAsia"/>
                <w:sz w:val="18"/>
                <w:szCs w:val="18"/>
              </w:rPr>
              <w:t>委托诉讼代理人</w:t>
            </w:r>
          </w:p>
        </w:tc>
        <w:tc>
          <w:tcPr>
            <w:tcW w:w="6201" w:type="dxa"/>
            <w:gridSpan w:val="2"/>
            <w:noWrap/>
          </w:tcPr>
          <w:p w:rsidR="00650273" w:rsidRDefault="006E4F15">
            <w:pPr>
              <w:widowControl/>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p>
          <w:p w:rsidR="00650273" w:rsidRDefault="006E4F15">
            <w:pPr>
              <w:widowControl/>
              <w:ind w:firstLineChars="200" w:firstLine="360"/>
              <w:jc w:val="left"/>
              <w:rPr>
                <w:rFonts w:ascii="宋体" w:hAnsi="宋体"/>
                <w:sz w:val="18"/>
                <w:szCs w:val="18"/>
              </w:rPr>
            </w:pPr>
            <w:r>
              <w:rPr>
                <w:rFonts w:ascii="宋体" w:hAnsi="宋体" w:hint="eastAsia"/>
                <w:sz w:val="18"/>
                <w:szCs w:val="18"/>
              </w:rPr>
              <w:t>姓名：</w:t>
            </w:r>
          </w:p>
          <w:p w:rsidR="00650273" w:rsidRDefault="006E4F15">
            <w:pPr>
              <w:widowControl/>
              <w:ind w:firstLineChars="200" w:firstLine="360"/>
              <w:jc w:val="left"/>
              <w:rPr>
                <w:rFonts w:ascii="宋体" w:hAnsi="宋体"/>
                <w:sz w:val="18"/>
                <w:szCs w:val="18"/>
              </w:rPr>
            </w:pPr>
            <w:r>
              <w:rPr>
                <w:rFonts w:ascii="宋体" w:hAnsi="宋体" w:hint="eastAsia"/>
                <w:sz w:val="18"/>
                <w:szCs w:val="18"/>
              </w:rPr>
              <w:t>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rPr>
              <w:t>联系电话：</w:t>
            </w:r>
          </w:p>
          <w:p w:rsidR="00650273" w:rsidRDefault="006E4F15">
            <w:pPr>
              <w:widowControl/>
              <w:ind w:firstLineChars="200" w:firstLine="360"/>
              <w:jc w:val="left"/>
              <w:rPr>
                <w:rFonts w:ascii="宋体" w:hAnsi="宋体"/>
                <w:sz w:val="18"/>
                <w:szCs w:val="18"/>
              </w:rPr>
            </w:pPr>
            <w:r>
              <w:rPr>
                <w:rFonts w:ascii="宋体" w:hAnsi="宋体" w:hint="eastAsia"/>
                <w:sz w:val="18"/>
                <w:szCs w:val="18"/>
              </w:rPr>
              <w:t>代理权限：一般授权</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特别授权</w:t>
            </w:r>
            <w:r>
              <w:rPr>
                <w:rFonts w:ascii="宋体" w:hAnsi="宋体" w:hint="eastAsia"/>
                <w:sz w:val="18"/>
                <w:szCs w:val="18"/>
              </w:rPr>
              <w:t xml:space="preserve"> </w:t>
            </w:r>
            <w:r>
              <w:rPr>
                <w:rFonts w:ascii="宋体" w:hAnsi="宋体" w:hint="eastAsia"/>
                <w:sz w:val="18"/>
                <w:szCs w:val="18"/>
              </w:rPr>
              <w:sym w:font="Wingdings 2" w:char="00A3"/>
            </w:r>
          </w:p>
          <w:p w:rsidR="00650273" w:rsidRDefault="006E4F15">
            <w:pPr>
              <w:widowControl/>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tc>
      </w:tr>
      <w:tr w:rsidR="00650273">
        <w:trPr>
          <w:trHeight w:val="90"/>
        </w:trPr>
        <w:tc>
          <w:tcPr>
            <w:tcW w:w="2736" w:type="dxa"/>
            <w:noWrap/>
          </w:tcPr>
          <w:p w:rsidR="00650273" w:rsidRDefault="006E4F15">
            <w:pPr>
              <w:widowControl/>
              <w:jc w:val="left"/>
              <w:rPr>
                <w:rFonts w:ascii="宋体" w:hAnsi="宋体"/>
                <w:sz w:val="18"/>
                <w:szCs w:val="18"/>
                <w:highlight w:val="cyan"/>
              </w:rPr>
            </w:pPr>
            <w:r>
              <w:rPr>
                <w:rFonts w:ascii="宋体" w:hAnsi="宋体" w:hint="eastAsia"/>
                <w:sz w:val="18"/>
                <w:szCs w:val="18"/>
                <w:highlight w:val="cyan"/>
              </w:rPr>
              <w:t>送达地址（所填信息除书面特别声明更改外，适用于案件一审、二审、再审所有后续程序）及收件人、联系电话</w:t>
            </w:r>
          </w:p>
        </w:tc>
        <w:tc>
          <w:tcPr>
            <w:tcW w:w="6201" w:type="dxa"/>
            <w:gridSpan w:val="2"/>
            <w:noWrap/>
          </w:tcPr>
          <w:p w:rsidR="00650273" w:rsidRDefault="006E4F15">
            <w:pPr>
              <w:spacing w:line="380" w:lineRule="exact"/>
              <w:jc w:val="left"/>
              <w:rPr>
                <w:rFonts w:ascii="宋体" w:hAnsi="宋体"/>
                <w:sz w:val="18"/>
                <w:szCs w:val="18"/>
              </w:rPr>
            </w:pPr>
            <w:r>
              <w:rPr>
                <w:rFonts w:ascii="宋体" w:hAnsi="宋体" w:hint="eastAsia"/>
                <w:sz w:val="18"/>
                <w:szCs w:val="18"/>
              </w:rPr>
              <w:t>地址：</w:t>
            </w:r>
          </w:p>
          <w:p w:rsidR="00650273" w:rsidRDefault="006E4F15">
            <w:pPr>
              <w:spacing w:line="380" w:lineRule="exact"/>
              <w:jc w:val="left"/>
              <w:rPr>
                <w:rFonts w:ascii="宋体" w:hAnsi="宋体"/>
                <w:sz w:val="18"/>
                <w:szCs w:val="18"/>
              </w:rPr>
            </w:pPr>
            <w:r>
              <w:rPr>
                <w:rFonts w:ascii="宋体" w:hAnsi="宋体" w:hint="eastAsia"/>
                <w:sz w:val="18"/>
                <w:szCs w:val="18"/>
              </w:rPr>
              <w:t>收件人：</w:t>
            </w:r>
          </w:p>
          <w:p w:rsidR="00650273" w:rsidRDefault="006E4F15">
            <w:pPr>
              <w:spacing w:line="380" w:lineRule="exact"/>
              <w:jc w:val="left"/>
              <w:rPr>
                <w:rFonts w:ascii="宋体" w:hAnsi="宋体"/>
                <w:sz w:val="18"/>
                <w:szCs w:val="18"/>
              </w:rPr>
            </w:pPr>
            <w:r>
              <w:rPr>
                <w:rFonts w:ascii="宋体" w:hAnsi="宋体" w:hint="eastAsia"/>
                <w:sz w:val="18"/>
                <w:szCs w:val="18"/>
              </w:rPr>
              <w:t>电话：</w:t>
            </w:r>
          </w:p>
        </w:tc>
      </w:tr>
      <w:tr w:rsidR="00650273">
        <w:trPr>
          <w:trHeight w:val="90"/>
        </w:trPr>
        <w:tc>
          <w:tcPr>
            <w:tcW w:w="2736" w:type="dxa"/>
            <w:noWrap/>
          </w:tcPr>
          <w:p w:rsidR="00650273" w:rsidRDefault="00650273">
            <w:pPr>
              <w:widowControl/>
              <w:jc w:val="left"/>
              <w:rPr>
                <w:rFonts w:ascii="宋体" w:hAnsi="宋体"/>
                <w:sz w:val="18"/>
                <w:szCs w:val="18"/>
                <w:highlight w:val="cyan"/>
              </w:rPr>
            </w:pPr>
          </w:p>
          <w:p w:rsidR="00650273" w:rsidRDefault="006E4F15">
            <w:pPr>
              <w:widowControl/>
              <w:jc w:val="left"/>
              <w:rPr>
                <w:rFonts w:ascii="宋体" w:hAnsi="宋体"/>
                <w:sz w:val="18"/>
                <w:szCs w:val="18"/>
                <w:highlight w:val="cyan"/>
              </w:rPr>
            </w:pPr>
            <w:r>
              <w:rPr>
                <w:rFonts w:ascii="宋体" w:hAnsi="宋体" w:hint="eastAsia"/>
                <w:sz w:val="18"/>
                <w:szCs w:val="18"/>
                <w:highlight w:val="cyan"/>
              </w:rPr>
              <w:t>是否接受电子送达</w:t>
            </w:r>
          </w:p>
        </w:tc>
        <w:tc>
          <w:tcPr>
            <w:tcW w:w="6201" w:type="dxa"/>
            <w:gridSpan w:val="2"/>
            <w:noWrap/>
          </w:tcPr>
          <w:p w:rsidR="00650273" w:rsidRDefault="006E4F15">
            <w:pPr>
              <w:widowControl/>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方式：短信</w:t>
            </w:r>
            <w:r>
              <w:rPr>
                <w:rFonts w:ascii="宋体" w:hAnsi="宋体" w:hint="eastAsia"/>
                <w:sz w:val="18"/>
                <w:szCs w:val="18"/>
              </w:rPr>
              <w:t xml:space="preserve">    </w:t>
            </w:r>
            <w:r>
              <w:rPr>
                <w:rFonts w:ascii="宋体" w:hAnsi="宋体" w:hint="eastAsia"/>
                <w:sz w:val="18"/>
                <w:szCs w:val="18"/>
              </w:rPr>
              <w:t>微信</w:t>
            </w:r>
            <w:r>
              <w:rPr>
                <w:rFonts w:ascii="宋体" w:hAnsi="宋体" w:hint="eastAsia"/>
                <w:sz w:val="18"/>
                <w:szCs w:val="18"/>
              </w:rPr>
              <w:t xml:space="preserve">  </w:t>
            </w:r>
            <w:r>
              <w:rPr>
                <w:rFonts w:ascii="宋体" w:hAnsi="宋体" w:hint="eastAsia"/>
                <w:sz w:val="18"/>
                <w:szCs w:val="18"/>
              </w:rPr>
              <w:t>传真</w:t>
            </w:r>
            <w:r>
              <w:rPr>
                <w:rFonts w:ascii="宋体" w:hAnsi="宋体" w:hint="eastAsia"/>
                <w:sz w:val="18"/>
                <w:szCs w:val="18"/>
              </w:rPr>
              <w:t xml:space="preserve">   </w:t>
            </w:r>
            <w:r>
              <w:rPr>
                <w:rFonts w:ascii="宋体" w:hAnsi="宋体" w:hint="eastAsia"/>
                <w:sz w:val="18"/>
                <w:szCs w:val="18"/>
              </w:rPr>
              <w:t>邮箱</w:t>
            </w:r>
            <w:r>
              <w:rPr>
                <w:rFonts w:ascii="宋体" w:hAnsi="宋体" w:hint="eastAsia"/>
                <w:sz w:val="18"/>
                <w:szCs w:val="18"/>
              </w:rPr>
              <w:t xml:space="preserve"> </w:t>
            </w:r>
          </w:p>
          <w:p w:rsidR="00650273" w:rsidRDefault="006E4F15">
            <w:pPr>
              <w:widowControl/>
              <w:ind w:leftChars="255" w:left="535"/>
              <w:jc w:val="left"/>
              <w:rPr>
                <w:rFonts w:ascii="宋体" w:hAnsi="宋体"/>
                <w:sz w:val="18"/>
                <w:szCs w:val="18"/>
              </w:rPr>
            </w:pPr>
            <w:r>
              <w:rPr>
                <w:rFonts w:ascii="宋体" w:hAnsi="宋体" w:hint="eastAsia"/>
                <w:sz w:val="18"/>
                <w:szCs w:val="18"/>
              </w:rPr>
              <w:t xml:space="preserve">      </w:t>
            </w:r>
            <w:r>
              <w:rPr>
                <w:rFonts w:ascii="宋体" w:hAnsi="宋体" w:hint="eastAsia"/>
                <w:sz w:val="18"/>
                <w:szCs w:val="18"/>
              </w:rPr>
              <w:t>其他</w:t>
            </w:r>
            <w:r>
              <w:rPr>
                <w:rFonts w:ascii="宋体" w:hAnsi="宋体" w:hint="eastAsia"/>
                <w:sz w:val="18"/>
                <w:szCs w:val="18"/>
              </w:rPr>
              <w:t xml:space="preserve">  </w:t>
            </w:r>
          </w:p>
          <w:p w:rsidR="00650273" w:rsidRDefault="006E4F15">
            <w:pPr>
              <w:widowControl/>
              <w:jc w:val="left"/>
              <w:rPr>
                <w:rFonts w:ascii="宋体" w:hAnsi="宋体"/>
                <w:sz w:val="18"/>
                <w:szCs w:val="18"/>
              </w:rPr>
            </w:pPr>
            <w:r>
              <w:rPr>
                <w:rFonts w:ascii="宋体" w:hAnsi="宋体" w:hint="eastAsia"/>
                <w:sz w:val="18"/>
                <w:szCs w:val="18"/>
              </w:rPr>
              <w:t>否□</w:t>
            </w:r>
          </w:p>
        </w:tc>
      </w:tr>
      <w:tr w:rsidR="00650273">
        <w:tc>
          <w:tcPr>
            <w:tcW w:w="2736" w:type="dxa"/>
            <w:noWrap/>
          </w:tcPr>
          <w:p w:rsidR="00650273" w:rsidRDefault="00650273">
            <w:pPr>
              <w:spacing w:line="360" w:lineRule="auto"/>
              <w:jc w:val="left"/>
              <w:rPr>
                <w:rFonts w:ascii="宋体" w:hAnsi="宋体"/>
                <w:sz w:val="18"/>
                <w:szCs w:val="18"/>
              </w:rPr>
            </w:pPr>
          </w:p>
          <w:p w:rsidR="00650273" w:rsidRDefault="00650273">
            <w:pPr>
              <w:spacing w:line="360" w:lineRule="auto"/>
              <w:jc w:val="left"/>
              <w:rPr>
                <w:rFonts w:ascii="宋体" w:hAnsi="宋体"/>
                <w:sz w:val="18"/>
                <w:szCs w:val="18"/>
              </w:rPr>
            </w:pPr>
          </w:p>
          <w:p w:rsidR="00650273" w:rsidRDefault="00650273">
            <w:pPr>
              <w:spacing w:line="360" w:lineRule="auto"/>
              <w:jc w:val="left"/>
              <w:rPr>
                <w:rFonts w:ascii="宋体" w:hAnsi="宋体"/>
                <w:sz w:val="18"/>
                <w:szCs w:val="18"/>
              </w:rPr>
            </w:pPr>
          </w:p>
          <w:p w:rsidR="00650273" w:rsidRDefault="006E4F15">
            <w:pPr>
              <w:spacing w:line="360" w:lineRule="auto"/>
              <w:jc w:val="left"/>
              <w:rPr>
                <w:rFonts w:ascii="宋体" w:hAnsi="宋体"/>
                <w:sz w:val="18"/>
                <w:szCs w:val="18"/>
              </w:rPr>
            </w:pPr>
            <w:r>
              <w:rPr>
                <w:rFonts w:ascii="宋体" w:hAnsi="宋体" w:hint="eastAsia"/>
                <w:sz w:val="18"/>
                <w:szCs w:val="18"/>
              </w:rPr>
              <w:t>被告（法人、非法人组织）</w:t>
            </w:r>
          </w:p>
        </w:tc>
        <w:tc>
          <w:tcPr>
            <w:tcW w:w="6201" w:type="dxa"/>
            <w:gridSpan w:val="2"/>
            <w:noWrap/>
          </w:tcPr>
          <w:p w:rsidR="00650273" w:rsidRDefault="006E4F15">
            <w:pPr>
              <w:rPr>
                <w:highlight w:val="cyan"/>
              </w:rPr>
            </w:pPr>
            <w:r>
              <w:rPr>
                <w:rFonts w:ascii="宋体" w:hAnsi="宋体" w:hint="eastAsia"/>
                <w:sz w:val="18"/>
                <w:szCs w:val="18"/>
                <w:highlight w:val="cyan"/>
              </w:rPr>
              <w:t>名称：</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住所地（主要办事机构所在地）：</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注册地</w:t>
            </w:r>
            <w:r>
              <w:rPr>
                <w:rFonts w:ascii="宋体" w:hAnsi="宋体" w:hint="eastAsia"/>
                <w:sz w:val="18"/>
                <w:szCs w:val="18"/>
                <w:highlight w:val="cyan"/>
              </w:rPr>
              <w:t>/</w:t>
            </w:r>
            <w:r>
              <w:rPr>
                <w:rFonts w:ascii="宋体" w:hAnsi="宋体" w:hint="eastAsia"/>
                <w:sz w:val="18"/>
                <w:szCs w:val="18"/>
                <w:highlight w:val="cyan"/>
              </w:rPr>
              <w:t>登记地：</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法定代表人</w:t>
            </w:r>
            <w:r>
              <w:rPr>
                <w:rFonts w:ascii="宋体" w:hAnsi="宋体" w:hint="eastAsia"/>
                <w:sz w:val="18"/>
                <w:szCs w:val="18"/>
                <w:highlight w:val="cyan"/>
              </w:rPr>
              <w:t>/</w:t>
            </w:r>
            <w:r>
              <w:rPr>
                <w:rFonts w:ascii="宋体" w:hAnsi="宋体" w:hint="eastAsia"/>
                <w:sz w:val="18"/>
                <w:szCs w:val="18"/>
                <w:highlight w:val="cyan"/>
              </w:rPr>
              <w:t>主要负责人：</w:t>
            </w:r>
            <w:r>
              <w:rPr>
                <w:rFonts w:ascii="宋体" w:hAnsi="宋体" w:hint="eastAsia"/>
                <w:sz w:val="18"/>
                <w:szCs w:val="18"/>
                <w:highlight w:val="cyan"/>
              </w:rPr>
              <w:t xml:space="preserve">         </w:t>
            </w:r>
            <w:r>
              <w:rPr>
                <w:rFonts w:ascii="宋体" w:hAnsi="宋体" w:hint="eastAsia"/>
                <w:sz w:val="18"/>
                <w:szCs w:val="18"/>
                <w:highlight w:val="cyan"/>
              </w:rPr>
              <w:t>职务：</w:t>
            </w:r>
            <w:r>
              <w:rPr>
                <w:rFonts w:ascii="宋体" w:hAnsi="宋体" w:hint="eastAsia"/>
                <w:sz w:val="18"/>
                <w:szCs w:val="18"/>
                <w:highlight w:val="cyan"/>
              </w:rPr>
              <w:t xml:space="preserve">       </w:t>
            </w:r>
            <w:r>
              <w:rPr>
                <w:rFonts w:ascii="宋体" w:hAnsi="宋体" w:hint="eastAsia"/>
                <w:sz w:val="18"/>
                <w:szCs w:val="18"/>
                <w:highlight w:val="cyan"/>
              </w:rPr>
              <w:t xml:space="preserve"> </w:t>
            </w:r>
            <w:r>
              <w:rPr>
                <w:rFonts w:ascii="宋体" w:hAnsi="宋体" w:hint="eastAsia"/>
                <w:sz w:val="18"/>
                <w:szCs w:val="18"/>
                <w:highlight w:val="cyan"/>
              </w:rPr>
              <w:t>联系电话：</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统一社会信用代码：</w:t>
            </w:r>
          </w:p>
          <w:p w:rsidR="00650273" w:rsidRDefault="006E4F15">
            <w:pPr>
              <w:widowControl/>
              <w:jc w:val="left"/>
              <w:rPr>
                <w:rFonts w:ascii="宋体" w:hAnsi="宋体"/>
                <w:sz w:val="18"/>
                <w:szCs w:val="18"/>
              </w:rPr>
            </w:pPr>
            <w:r>
              <w:rPr>
                <w:rFonts w:ascii="宋体" w:hAnsi="宋体" w:hint="eastAsia"/>
                <w:sz w:val="18"/>
                <w:szCs w:val="18"/>
                <w:highlight w:val="cyan"/>
              </w:rPr>
              <w:t>类型：</w:t>
            </w:r>
            <w:r>
              <w:rPr>
                <w:rFonts w:ascii="宋体" w:hAnsi="宋体" w:hint="eastAsia"/>
                <w:sz w:val="18"/>
                <w:szCs w:val="18"/>
              </w:rPr>
              <w:t>有限责任公司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股份有限公司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上市公司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其他企业法人</w:t>
            </w:r>
            <w:r>
              <w:rPr>
                <w:rFonts w:ascii="宋体" w:hAnsi="宋体" w:hint="eastAsia"/>
                <w:sz w:val="18"/>
                <w:szCs w:val="18"/>
              </w:rPr>
              <w:sym w:font="Wingdings 2" w:char="00A3"/>
            </w:r>
          </w:p>
          <w:p w:rsidR="00650273" w:rsidRDefault="006E4F15">
            <w:pPr>
              <w:widowControl/>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社会团体</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基金会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社会服务机构</w:t>
            </w:r>
            <w:r>
              <w:rPr>
                <w:rFonts w:ascii="宋体" w:hAnsi="宋体" w:hint="eastAsia"/>
                <w:sz w:val="18"/>
                <w:szCs w:val="18"/>
              </w:rPr>
              <w:sym w:font="Wingdings 2" w:char="00A3"/>
            </w:r>
          </w:p>
          <w:p w:rsidR="00650273" w:rsidRDefault="006E4F15">
            <w:pPr>
              <w:widowControl/>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农村集体经济组织法人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城镇农村的合作经济组织法人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基层群众性自治组织法人</w:t>
            </w:r>
            <w:r>
              <w:rPr>
                <w:rFonts w:ascii="宋体" w:hAnsi="宋体" w:hint="eastAsia"/>
                <w:sz w:val="18"/>
                <w:szCs w:val="18"/>
              </w:rPr>
              <w:sym w:font="Wingdings 2" w:char="00A3"/>
            </w:r>
          </w:p>
          <w:p w:rsidR="00650273" w:rsidRDefault="006E4F15">
            <w:pPr>
              <w:widowControl/>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合伙企业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不具有法人资格的专业服务机构</w:t>
            </w:r>
            <w:r>
              <w:rPr>
                <w:rFonts w:ascii="宋体" w:hAnsi="宋体" w:hint="eastAsia"/>
                <w:sz w:val="18"/>
                <w:szCs w:val="18"/>
              </w:rPr>
              <w:sym w:font="Wingdings 2" w:char="00A3"/>
            </w:r>
          </w:p>
          <w:p w:rsidR="00650273" w:rsidRDefault="006E4F15">
            <w:pPr>
              <w:widowControl/>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）民营</w:t>
            </w:r>
            <w:r>
              <w:rPr>
                <w:rFonts w:ascii="宋体" w:hAnsi="宋体" w:hint="eastAsia"/>
                <w:sz w:val="18"/>
                <w:szCs w:val="18"/>
              </w:rPr>
              <w:sym w:font="Wingdings 2" w:char="00A3"/>
            </w:r>
          </w:p>
        </w:tc>
      </w:tr>
      <w:tr w:rsidR="00650273">
        <w:tc>
          <w:tcPr>
            <w:tcW w:w="2736" w:type="dxa"/>
            <w:noWrap/>
          </w:tcPr>
          <w:p w:rsidR="00650273" w:rsidRDefault="00650273">
            <w:pPr>
              <w:spacing w:line="552" w:lineRule="auto"/>
              <w:jc w:val="left"/>
              <w:rPr>
                <w:rFonts w:ascii="宋体" w:hAnsi="宋体"/>
                <w:sz w:val="18"/>
                <w:szCs w:val="18"/>
              </w:rPr>
            </w:pPr>
          </w:p>
          <w:p w:rsidR="00650273" w:rsidRDefault="006E4F15">
            <w:pPr>
              <w:spacing w:line="552" w:lineRule="auto"/>
              <w:jc w:val="left"/>
              <w:rPr>
                <w:rFonts w:ascii="宋体" w:hAnsi="宋体"/>
                <w:sz w:val="18"/>
                <w:szCs w:val="18"/>
              </w:rPr>
            </w:pPr>
            <w:r>
              <w:rPr>
                <w:rFonts w:ascii="宋体" w:hAnsi="宋体" w:hint="eastAsia"/>
                <w:sz w:val="18"/>
                <w:szCs w:val="18"/>
              </w:rPr>
              <w:t>被告（自然人）</w:t>
            </w:r>
          </w:p>
        </w:tc>
        <w:tc>
          <w:tcPr>
            <w:tcW w:w="6201" w:type="dxa"/>
            <w:gridSpan w:val="2"/>
            <w:noWrap/>
          </w:tcPr>
          <w:p w:rsidR="00650273" w:rsidRDefault="006E4F15">
            <w:pPr>
              <w:widowControl/>
              <w:jc w:val="left"/>
              <w:rPr>
                <w:rFonts w:ascii="宋体" w:hAnsi="宋体"/>
                <w:sz w:val="18"/>
                <w:szCs w:val="18"/>
                <w:highlight w:val="cyan"/>
              </w:rPr>
            </w:pPr>
            <w:r>
              <w:rPr>
                <w:rFonts w:ascii="宋体" w:hAnsi="宋体" w:hint="eastAsia"/>
                <w:sz w:val="18"/>
                <w:szCs w:val="18"/>
                <w:highlight w:val="cyan"/>
              </w:rPr>
              <w:t>姓名：</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性别：男</w:t>
            </w:r>
            <w:r>
              <w:rPr>
                <w:rFonts w:ascii="宋体" w:hAnsi="宋体" w:hint="eastAsia"/>
                <w:sz w:val="18"/>
                <w:szCs w:val="18"/>
                <w:highlight w:val="cyan"/>
              </w:rPr>
              <w:sym w:font="Wingdings 2" w:char="00A3"/>
            </w:r>
            <w:r>
              <w:rPr>
                <w:rFonts w:ascii="宋体" w:hAnsi="宋体" w:hint="eastAsia"/>
                <w:sz w:val="18"/>
                <w:szCs w:val="18"/>
                <w:highlight w:val="cyan"/>
              </w:rPr>
              <w:t xml:space="preserve"> </w:t>
            </w:r>
            <w:r>
              <w:rPr>
                <w:rFonts w:ascii="宋体" w:hAnsi="宋体" w:hint="eastAsia"/>
                <w:sz w:val="18"/>
                <w:szCs w:val="18"/>
                <w:highlight w:val="cyan"/>
              </w:rPr>
              <w:t>女</w:t>
            </w:r>
            <w:r>
              <w:rPr>
                <w:rFonts w:ascii="宋体" w:hAnsi="宋体" w:hint="eastAsia"/>
                <w:sz w:val="18"/>
                <w:szCs w:val="18"/>
                <w:highlight w:val="cyan"/>
              </w:rPr>
              <w:sym w:font="Wingdings 2" w:char="00A3"/>
            </w:r>
          </w:p>
          <w:p w:rsidR="00650273" w:rsidRDefault="006E4F15">
            <w:pPr>
              <w:widowControl/>
              <w:jc w:val="left"/>
              <w:rPr>
                <w:rFonts w:ascii="宋体" w:hAnsi="宋体"/>
                <w:sz w:val="18"/>
                <w:szCs w:val="18"/>
                <w:highlight w:val="cyan"/>
              </w:rPr>
            </w:pPr>
            <w:r>
              <w:rPr>
                <w:rFonts w:ascii="宋体" w:hAnsi="宋体" w:hint="eastAsia"/>
                <w:sz w:val="18"/>
                <w:szCs w:val="18"/>
                <w:highlight w:val="cyan"/>
              </w:rPr>
              <w:t>出生日期：</w:t>
            </w:r>
            <w:r>
              <w:rPr>
                <w:rFonts w:ascii="宋体" w:hAnsi="宋体" w:hint="eastAsia"/>
                <w:sz w:val="18"/>
                <w:szCs w:val="18"/>
                <w:highlight w:val="cyan"/>
              </w:rPr>
              <w:t xml:space="preserve">     </w:t>
            </w:r>
            <w:r>
              <w:rPr>
                <w:rFonts w:ascii="宋体" w:hAnsi="宋体" w:hint="eastAsia"/>
                <w:sz w:val="18"/>
                <w:szCs w:val="18"/>
                <w:highlight w:val="cyan"/>
              </w:rPr>
              <w:t>年</w:t>
            </w:r>
            <w:r>
              <w:rPr>
                <w:rFonts w:ascii="宋体" w:hAnsi="宋体" w:hint="eastAsia"/>
                <w:sz w:val="18"/>
                <w:szCs w:val="18"/>
                <w:highlight w:val="cyan"/>
              </w:rPr>
              <w:t xml:space="preserve">     </w:t>
            </w:r>
            <w:r>
              <w:rPr>
                <w:rFonts w:ascii="宋体" w:hAnsi="宋体" w:hint="eastAsia"/>
                <w:sz w:val="18"/>
                <w:szCs w:val="18"/>
                <w:highlight w:val="cyan"/>
              </w:rPr>
              <w:t>月</w:t>
            </w:r>
            <w:r>
              <w:rPr>
                <w:rFonts w:ascii="宋体" w:hAnsi="宋体" w:hint="eastAsia"/>
                <w:sz w:val="18"/>
                <w:szCs w:val="18"/>
                <w:highlight w:val="cyan"/>
              </w:rPr>
              <w:t xml:space="preserve">    </w:t>
            </w:r>
            <w:r>
              <w:rPr>
                <w:rFonts w:ascii="宋体" w:hAnsi="宋体" w:hint="eastAsia"/>
                <w:sz w:val="18"/>
                <w:szCs w:val="18"/>
                <w:highlight w:val="cyan"/>
              </w:rPr>
              <w:t>日</w:t>
            </w:r>
            <w:r>
              <w:rPr>
                <w:rFonts w:ascii="宋体" w:hAnsi="宋体" w:hint="eastAsia"/>
                <w:sz w:val="18"/>
                <w:szCs w:val="18"/>
                <w:highlight w:val="cyan"/>
              </w:rPr>
              <w:t xml:space="preserve">        </w:t>
            </w:r>
            <w:r>
              <w:rPr>
                <w:rFonts w:ascii="宋体" w:hAnsi="宋体" w:hint="eastAsia"/>
                <w:sz w:val="18"/>
                <w:szCs w:val="18"/>
                <w:highlight w:val="cyan"/>
              </w:rPr>
              <w:t>民族：</w:t>
            </w:r>
          </w:p>
          <w:p w:rsidR="00650273" w:rsidRDefault="006E4F15">
            <w:pPr>
              <w:widowControl/>
              <w:jc w:val="left"/>
              <w:rPr>
                <w:rFonts w:ascii="宋体" w:hAnsi="宋体"/>
                <w:sz w:val="18"/>
                <w:szCs w:val="18"/>
                <w:highlight w:val="cyan"/>
              </w:rPr>
            </w:pPr>
            <w:r>
              <w:rPr>
                <w:rFonts w:ascii="宋体" w:hAnsi="宋体" w:hint="eastAsia"/>
                <w:sz w:val="18"/>
                <w:szCs w:val="18"/>
              </w:rPr>
              <w:t>工作单位：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highlight w:val="cyan"/>
              </w:rPr>
              <w:t>联系电话：</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住所地（户籍所在地）：</w:t>
            </w:r>
          </w:p>
          <w:p w:rsidR="00650273" w:rsidRDefault="006E4F15">
            <w:pPr>
              <w:widowControl/>
              <w:jc w:val="left"/>
              <w:rPr>
                <w:rFonts w:ascii="宋体" w:hAnsi="宋体"/>
                <w:sz w:val="18"/>
                <w:szCs w:val="18"/>
              </w:rPr>
            </w:pPr>
            <w:r>
              <w:rPr>
                <w:rFonts w:ascii="宋体" w:hAnsi="宋体" w:hint="eastAsia"/>
                <w:sz w:val="18"/>
                <w:szCs w:val="18"/>
                <w:highlight w:val="cyan"/>
              </w:rPr>
              <w:t>经常居住地：</w:t>
            </w:r>
          </w:p>
        </w:tc>
      </w:tr>
      <w:tr w:rsidR="00650273">
        <w:tc>
          <w:tcPr>
            <w:tcW w:w="2736" w:type="dxa"/>
            <w:noWrap/>
          </w:tcPr>
          <w:p w:rsidR="00650273" w:rsidRDefault="00650273">
            <w:pPr>
              <w:spacing w:line="380" w:lineRule="exact"/>
              <w:jc w:val="left"/>
              <w:rPr>
                <w:rFonts w:ascii="宋体" w:hAnsi="宋体"/>
                <w:sz w:val="18"/>
                <w:szCs w:val="18"/>
              </w:rPr>
            </w:pPr>
          </w:p>
          <w:p w:rsidR="00650273" w:rsidRDefault="00650273">
            <w:pPr>
              <w:spacing w:line="380" w:lineRule="exact"/>
              <w:jc w:val="left"/>
              <w:rPr>
                <w:rFonts w:ascii="宋体" w:hAnsi="宋体"/>
                <w:sz w:val="18"/>
                <w:szCs w:val="18"/>
              </w:rPr>
            </w:pPr>
          </w:p>
          <w:p w:rsidR="00650273" w:rsidRDefault="006E4F15">
            <w:pPr>
              <w:spacing w:line="380" w:lineRule="exact"/>
              <w:jc w:val="left"/>
              <w:rPr>
                <w:rFonts w:ascii="宋体" w:hAnsi="宋体"/>
                <w:sz w:val="18"/>
                <w:szCs w:val="18"/>
              </w:rPr>
            </w:pPr>
            <w:r>
              <w:rPr>
                <w:rFonts w:ascii="宋体" w:hAnsi="宋体" w:hint="eastAsia"/>
                <w:sz w:val="18"/>
                <w:szCs w:val="18"/>
              </w:rPr>
              <w:t>第三人（法人、非法人组织）</w:t>
            </w:r>
          </w:p>
        </w:tc>
        <w:tc>
          <w:tcPr>
            <w:tcW w:w="6201" w:type="dxa"/>
            <w:gridSpan w:val="2"/>
            <w:noWrap/>
          </w:tcPr>
          <w:p w:rsidR="00650273" w:rsidRDefault="006E4F15">
            <w:r>
              <w:rPr>
                <w:rFonts w:ascii="宋体" w:hAnsi="宋体" w:hint="eastAsia"/>
                <w:sz w:val="18"/>
                <w:szCs w:val="18"/>
              </w:rPr>
              <w:t>名称：</w:t>
            </w:r>
          </w:p>
          <w:p w:rsidR="00650273" w:rsidRDefault="006E4F15">
            <w:pPr>
              <w:widowControl/>
              <w:jc w:val="left"/>
              <w:rPr>
                <w:rFonts w:ascii="宋体" w:hAnsi="宋体"/>
                <w:sz w:val="18"/>
                <w:szCs w:val="18"/>
              </w:rPr>
            </w:pPr>
            <w:r>
              <w:rPr>
                <w:rFonts w:ascii="宋体" w:hAnsi="宋体" w:hint="eastAsia"/>
                <w:sz w:val="18"/>
                <w:szCs w:val="18"/>
              </w:rPr>
              <w:t>住所地（主要办事机构所在地）：</w:t>
            </w:r>
          </w:p>
          <w:p w:rsidR="00650273" w:rsidRDefault="006E4F15">
            <w:pPr>
              <w:widowControl/>
              <w:jc w:val="left"/>
              <w:rPr>
                <w:rFonts w:ascii="宋体" w:hAnsi="宋体"/>
                <w:sz w:val="18"/>
                <w:szCs w:val="18"/>
              </w:rPr>
            </w:pPr>
            <w:r>
              <w:rPr>
                <w:rFonts w:ascii="宋体" w:hAnsi="宋体" w:hint="eastAsia"/>
                <w:sz w:val="18"/>
                <w:szCs w:val="18"/>
              </w:rPr>
              <w:t>注册地</w:t>
            </w:r>
            <w:r>
              <w:rPr>
                <w:rFonts w:ascii="宋体" w:hAnsi="宋体" w:hint="eastAsia"/>
                <w:sz w:val="18"/>
                <w:szCs w:val="18"/>
              </w:rPr>
              <w:t>/</w:t>
            </w:r>
            <w:r>
              <w:rPr>
                <w:rFonts w:ascii="宋体" w:hAnsi="宋体" w:hint="eastAsia"/>
                <w:sz w:val="18"/>
                <w:szCs w:val="18"/>
              </w:rPr>
              <w:t>登记地：</w:t>
            </w:r>
          </w:p>
          <w:p w:rsidR="00650273" w:rsidRDefault="006E4F15">
            <w:pPr>
              <w:widowControl/>
              <w:jc w:val="left"/>
              <w:rPr>
                <w:rFonts w:ascii="宋体" w:hAnsi="宋体"/>
                <w:sz w:val="18"/>
                <w:szCs w:val="18"/>
              </w:rPr>
            </w:pPr>
            <w:r>
              <w:rPr>
                <w:rFonts w:ascii="宋体" w:hAnsi="宋体" w:hint="eastAsia"/>
                <w:sz w:val="18"/>
                <w:szCs w:val="18"/>
              </w:rPr>
              <w:t>法定代表人</w:t>
            </w:r>
            <w:r>
              <w:rPr>
                <w:rFonts w:ascii="宋体" w:hAnsi="宋体" w:hint="eastAsia"/>
                <w:sz w:val="18"/>
                <w:szCs w:val="18"/>
              </w:rPr>
              <w:t>/</w:t>
            </w:r>
            <w:r>
              <w:rPr>
                <w:rFonts w:ascii="宋体" w:hAnsi="宋体" w:hint="eastAsia"/>
                <w:sz w:val="18"/>
                <w:szCs w:val="18"/>
              </w:rPr>
              <w:t>主要负责人：</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rPr>
              <w:t>联系电话：</w:t>
            </w:r>
          </w:p>
          <w:p w:rsidR="00650273" w:rsidRDefault="006E4F15">
            <w:pPr>
              <w:widowControl/>
              <w:jc w:val="left"/>
              <w:rPr>
                <w:rFonts w:ascii="宋体" w:hAnsi="宋体"/>
                <w:sz w:val="18"/>
                <w:szCs w:val="18"/>
              </w:rPr>
            </w:pPr>
            <w:r>
              <w:rPr>
                <w:rFonts w:ascii="宋体" w:hAnsi="宋体" w:hint="eastAsia"/>
                <w:sz w:val="18"/>
                <w:szCs w:val="18"/>
              </w:rPr>
              <w:t>统一社会信用代码：</w:t>
            </w:r>
          </w:p>
          <w:p w:rsidR="00650273" w:rsidRDefault="006E4F15">
            <w:pPr>
              <w:widowControl/>
              <w:jc w:val="left"/>
              <w:rPr>
                <w:rFonts w:ascii="宋体" w:hAnsi="宋体"/>
                <w:sz w:val="18"/>
                <w:szCs w:val="18"/>
              </w:rPr>
            </w:pPr>
            <w:r>
              <w:rPr>
                <w:rFonts w:ascii="宋体" w:hAnsi="宋体" w:hint="eastAsia"/>
                <w:sz w:val="18"/>
                <w:szCs w:val="18"/>
              </w:rPr>
              <w:t>类型：有限责任公司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股份有限公司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上市公司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其他企业法人</w:t>
            </w:r>
            <w:r>
              <w:rPr>
                <w:rFonts w:ascii="宋体" w:hAnsi="宋体" w:hint="eastAsia"/>
                <w:sz w:val="18"/>
                <w:szCs w:val="18"/>
              </w:rPr>
              <w:sym w:font="Wingdings 2" w:char="00A3"/>
            </w:r>
          </w:p>
          <w:p w:rsidR="00650273" w:rsidRDefault="006E4F15">
            <w:pPr>
              <w:widowControl/>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社会团体</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基金会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社会服务机构</w:t>
            </w:r>
            <w:r>
              <w:rPr>
                <w:rFonts w:ascii="宋体" w:hAnsi="宋体" w:hint="eastAsia"/>
                <w:sz w:val="18"/>
                <w:szCs w:val="18"/>
              </w:rPr>
              <w:sym w:font="Wingdings 2" w:char="00A3"/>
            </w:r>
          </w:p>
          <w:p w:rsidR="00650273" w:rsidRDefault="006E4F15">
            <w:pPr>
              <w:widowControl/>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农村集体经济组织法人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城镇农村的合作经济组织法人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基层群众性自治组织法人</w:t>
            </w:r>
            <w:r>
              <w:rPr>
                <w:rFonts w:ascii="宋体" w:hAnsi="宋体" w:hint="eastAsia"/>
                <w:sz w:val="18"/>
                <w:szCs w:val="18"/>
              </w:rPr>
              <w:sym w:font="Wingdings 2" w:char="00A3"/>
            </w:r>
          </w:p>
          <w:p w:rsidR="00650273" w:rsidRDefault="006E4F15">
            <w:pPr>
              <w:widowControl/>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合伙企业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不具有法人资格的专业服务机构</w:t>
            </w:r>
            <w:r>
              <w:rPr>
                <w:rFonts w:ascii="宋体" w:hAnsi="宋体" w:hint="eastAsia"/>
                <w:sz w:val="18"/>
                <w:szCs w:val="18"/>
              </w:rPr>
              <w:sym w:font="Wingdings 2" w:char="00A3"/>
            </w:r>
          </w:p>
          <w:p w:rsidR="00650273" w:rsidRDefault="006E4F15">
            <w:pPr>
              <w:widowControl/>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民营</w:t>
            </w:r>
            <w:r>
              <w:rPr>
                <w:rFonts w:ascii="宋体" w:hAnsi="宋体" w:hint="eastAsia"/>
                <w:sz w:val="18"/>
                <w:szCs w:val="18"/>
              </w:rPr>
              <w:sym w:font="Wingdings 2" w:char="00A3"/>
            </w:r>
          </w:p>
        </w:tc>
      </w:tr>
      <w:tr w:rsidR="00650273">
        <w:tc>
          <w:tcPr>
            <w:tcW w:w="2736" w:type="dxa"/>
            <w:noWrap/>
          </w:tcPr>
          <w:p w:rsidR="00650273" w:rsidRDefault="00650273">
            <w:pPr>
              <w:spacing w:line="380" w:lineRule="exact"/>
              <w:jc w:val="left"/>
              <w:rPr>
                <w:rFonts w:ascii="宋体" w:hAnsi="宋体"/>
                <w:sz w:val="18"/>
                <w:szCs w:val="18"/>
              </w:rPr>
            </w:pPr>
          </w:p>
          <w:p w:rsidR="00650273" w:rsidRDefault="006E4F15">
            <w:pPr>
              <w:spacing w:line="380" w:lineRule="exact"/>
              <w:jc w:val="left"/>
              <w:rPr>
                <w:rFonts w:ascii="宋体" w:hAnsi="宋体"/>
                <w:sz w:val="18"/>
                <w:szCs w:val="18"/>
              </w:rPr>
            </w:pPr>
            <w:r>
              <w:rPr>
                <w:rFonts w:ascii="宋体" w:hAnsi="宋体" w:hint="eastAsia"/>
                <w:sz w:val="18"/>
                <w:szCs w:val="18"/>
              </w:rPr>
              <w:t>第三人（自然人）</w:t>
            </w:r>
          </w:p>
        </w:tc>
        <w:tc>
          <w:tcPr>
            <w:tcW w:w="6201" w:type="dxa"/>
            <w:gridSpan w:val="2"/>
            <w:noWrap/>
          </w:tcPr>
          <w:p w:rsidR="00650273" w:rsidRDefault="006E4F15">
            <w:pPr>
              <w:widowControl/>
              <w:jc w:val="left"/>
              <w:rPr>
                <w:rFonts w:ascii="宋体" w:hAnsi="宋体"/>
                <w:sz w:val="18"/>
                <w:szCs w:val="18"/>
              </w:rPr>
            </w:pPr>
            <w:r>
              <w:rPr>
                <w:rFonts w:ascii="宋体" w:hAnsi="宋体" w:hint="eastAsia"/>
                <w:sz w:val="18"/>
                <w:szCs w:val="18"/>
              </w:rPr>
              <w:t>姓名：</w:t>
            </w:r>
          </w:p>
          <w:p w:rsidR="00650273" w:rsidRDefault="006E4F15">
            <w:pPr>
              <w:widowControl/>
              <w:jc w:val="left"/>
              <w:rPr>
                <w:rFonts w:ascii="宋体" w:hAnsi="宋体"/>
                <w:sz w:val="18"/>
                <w:szCs w:val="18"/>
              </w:rPr>
            </w:pPr>
            <w:r>
              <w:rPr>
                <w:rFonts w:ascii="宋体" w:hAnsi="宋体" w:hint="eastAsia"/>
                <w:sz w:val="18"/>
                <w:szCs w:val="18"/>
              </w:rPr>
              <w:t>性别：男</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女</w:t>
            </w:r>
            <w:r>
              <w:rPr>
                <w:rFonts w:ascii="宋体" w:hAnsi="宋体" w:hint="eastAsia"/>
                <w:sz w:val="18"/>
                <w:szCs w:val="18"/>
              </w:rPr>
              <w:sym w:font="Wingdings 2" w:char="00A3"/>
            </w:r>
          </w:p>
          <w:p w:rsidR="00650273" w:rsidRDefault="006E4F15">
            <w:pPr>
              <w:widowControl/>
              <w:jc w:val="left"/>
              <w:rPr>
                <w:rFonts w:ascii="宋体" w:hAnsi="宋体"/>
                <w:sz w:val="18"/>
                <w:szCs w:val="18"/>
              </w:rPr>
            </w:pPr>
            <w:r>
              <w:rPr>
                <w:rFonts w:ascii="宋体" w:hAnsi="宋体" w:hint="eastAsia"/>
                <w:sz w:val="18"/>
                <w:szCs w:val="18"/>
              </w:rPr>
              <w:t>出生日期：</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w:t>
            </w:r>
            <w:r>
              <w:rPr>
                <w:rFonts w:ascii="宋体" w:hAnsi="宋体" w:hint="eastAsia"/>
                <w:sz w:val="18"/>
                <w:szCs w:val="18"/>
              </w:rPr>
              <w:t xml:space="preserve">          </w:t>
            </w:r>
            <w:r>
              <w:rPr>
                <w:rFonts w:ascii="宋体" w:hAnsi="宋体" w:hint="eastAsia"/>
                <w:sz w:val="18"/>
                <w:szCs w:val="18"/>
              </w:rPr>
              <w:t>民族：</w:t>
            </w:r>
          </w:p>
          <w:p w:rsidR="00650273" w:rsidRDefault="006E4F15">
            <w:pPr>
              <w:widowControl/>
              <w:jc w:val="left"/>
              <w:rPr>
                <w:rFonts w:ascii="宋体" w:hAnsi="宋体"/>
                <w:sz w:val="18"/>
                <w:szCs w:val="18"/>
              </w:rPr>
            </w:pPr>
            <w:r>
              <w:rPr>
                <w:rFonts w:ascii="宋体" w:hAnsi="宋体" w:hint="eastAsia"/>
                <w:sz w:val="18"/>
                <w:szCs w:val="18"/>
              </w:rPr>
              <w:t>工作单位：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rPr>
              <w:t>联系电话：</w:t>
            </w:r>
          </w:p>
          <w:p w:rsidR="00650273" w:rsidRDefault="006E4F15">
            <w:pPr>
              <w:widowControl/>
              <w:jc w:val="left"/>
              <w:rPr>
                <w:rFonts w:ascii="宋体" w:hAnsi="宋体"/>
                <w:sz w:val="18"/>
                <w:szCs w:val="18"/>
              </w:rPr>
            </w:pPr>
            <w:r>
              <w:rPr>
                <w:rFonts w:ascii="宋体" w:hAnsi="宋体" w:hint="eastAsia"/>
                <w:sz w:val="18"/>
                <w:szCs w:val="18"/>
              </w:rPr>
              <w:t>住所地（户籍所在地）：</w:t>
            </w:r>
          </w:p>
          <w:p w:rsidR="00650273" w:rsidRDefault="006E4F15">
            <w:pPr>
              <w:widowControl/>
              <w:jc w:val="left"/>
              <w:rPr>
                <w:rFonts w:ascii="宋体" w:hAnsi="宋体"/>
                <w:sz w:val="18"/>
                <w:szCs w:val="18"/>
              </w:rPr>
            </w:pPr>
            <w:r>
              <w:rPr>
                <w:rFonts w:ascii="宋体" w:hAnsi="宋体" w:hint="eastAsia"/>
                <w:sz w:val="18"/>
                <w:szCs w:val="18"/>
              </w:rPr>
              <w:t>经常居住地：</w:t>
            </w:r>
          </w:p>
        </w:tc>
      </w:tr>
      <w:tr w:rsidR="00650273">
        <w:trPr>
          <w:trHeight w:val="1313"/>
        </w:trPr>
        <w:tc>
          <w:tcPr>
            <w:tcW w:w="8937" w:type="dxa"/>
            <w:gridSpan w:val="3"/>
            <w:noWrap/>
          </w:tcPr>
          <w:p w:rsidR="00650273" w:rsidRDefault="006E4F15">
            <w:pPr>
              <w:spacing w:line="1080" w:lineRule="auto"/>
              <w:jc w:val="center"/>
              <w:rPr>
                <w:rFonts w:ascii="宋体" w:hAnsi="宋体"/>
                <w:b/>
                <w:sz w:val="18"/>
                <w:szCs w:val="18"/>
              </w:rPr>
            </w:pPr>
            <w:r>
              <w:rPr>
                <w:rFonts w:ascii="宋体" w:hAnsi="宋体" w:cs="宋体" w:hint="eastAsia"/>
                <w:b/>
                <w:sz w:val="30"/>
                <w:szCs w:val="30"/>
              </w:rPr>
              <w:t>诉讼请求和依据</w:t>
            </w:r>
          </w:p>
        </w:tc>
      </w:tr>
      <w:tr w:rsidR="00650273">
        <w:tc>
          <w:tcPr>
            <w:tcW w:w="2736" w:type="dxa"/>
            <w:noWrap/>
          </w:tcPr>
          <w:p w:rsidR="00650273" w:rsidRDefault="006E4F15">
            <w:pPr>
              <w:spacing w:line="380" w:lineRule="exact"/>
              <w:jc w:val="left"/>
              <w:rPr>
                <w:rFonts w:ascii="宋体" w:hAnsi="宋体"/>
                <w:sz w:val="18"/>
                <w:szCs w:val="18"/>
                <w:highlight w:val="yellow"/>
              </w:rPr>
            </w:pPr>
            <w:r>
              <w:rPr>
                <w:rFonts w:ascii="宋体" w:hAnsi="宋体" w:hint="eastAsia"/>
                <w:sz w:val="18"/>
                <w:szCs w:val="18"/>
                <w:highlight w:val="yellow"/>
              </w:rPr>
              <w:t>1.</w:t>
            </w:r>
            <w:r>
              <w:rPr>
                <w:rFonts w:ascii="宋体" w:hAnsi="宋体" w:hint="eastAsia"/>
                <w:sz w:val="18"/>
                <w:szCs w:val="18"/>
                <w:highlight w:val="yellow"/>
              </w:rPr>
              <w:t>理赔款</w:t>
            </w:r>
          </w:p>
        </w:tc>
        <w:tc>
          <w:tcPr>
            <w:tcW w:w="6201" w:type="dxa"/>
            <w:gridSpan w:val="2"/>
            <w:noWrap/>
          </w:tcPr>
          <w:p w:rsidR="00650273" w:rsidRDefault="006E4F15">
            <w:pPr>
              <w:spacing w:line="320" w:lineRule="exact"/>
              <w:jc w:val="left"/>
              <w:rPr>
                <w:rFonts w:ascii="宋体" w:hAnsi="宋体"/>
                <w:sz w:val="18"/>
                <w:szCs w:val="18"/>
              </w:rPr>
            </w:pPr>
            <w:r>
              <w:rPr>
                <w:rFonts w:ascii="宋体" w:hAnsi="宋体" w:hint="eastAsia"/>
                <w:sz w:val="18"/>
                <w:szCs w:val="18"/>
              </w:rPr>
              <w:t>支付理赔款</w:t>
            </w:r>
            <w:r>
              <w:rPr>
                <w:rFonts w:ascii="宋体" w:hAnsi="宋体" w:hint="eastAsia"/>
                <w:sz w:val="18"/>
                <w:szCs w:val="18"/>
              </w:rPr>
              <w:t xml:space="preserve">        </w:t>
            </w:r>
            <w:r>
              <w:rPr>
                <w:rFonts w:ascii="宋体" w:hAnsi="宋体" w:hint="eastAsia"/>
                <w:sz w:val="18"/>
                <w:szCs w:val="18"/>
              </w:rPr>
              <w:t>元（人民币，下同；如外币需特别注明）；</w:t>
            </w:r>
          </w:p>
          <w:p w:rsidR="00650273" w:rsidRDefault="00650273">
            <w:pPr>
              <w:spacing w:line="320" w:lineRule="exact"/>
              <w:jc w:val="left"/>
              <w:rPr>
                <w:rFonts w:ascii="宋体" w:hAnsi="宋体"/>
                <w:sz w:val="18"/>
                <w:szCs w:val="18"/>
              </w:rPr>
            </w:pPr>
          </w:p>
        </w:tc>
      </w:tr>
      <w:tr w:rsidR="00650273">
        <w:trPr>
          <w:trHeight w:val="726"/>
        </w:trPr>
        <w:tc>
          <w:tcPr>
            <w:tcW w:w="2736" w:type="dxa"/>
            <w:noWrap/>
          </w:tcPr>
          <w:p w:rsidR="00650273" w:rsidRDefault="006E4F15">
            <w:pPr>
              <w:spacing w:line="720" w:lineRule="auto"/>
              <w:jc w:val="left"/>
              <w:rPr>
                <w:rFonts w:ascii="宋体" w:hAnsi="宋体"/>
                <w:sz w:val="18"/>
                <w:szCs w:val="18"/>
                <w:highlight w:val="yellow"/>
              </w:rPr>
            </w:pPr>
            <w:r>
              <w:rPr>
                <w:rFonts w:ascii="宋体" w:hAnsi="宋体" w:hint="eastAsia"/>
                <w:sz w:val="18"/>
                <w:szCs w:val="18"/>
                <w:highlight w:val="yellow"/>
              </w:rPr>
              <w:t>2.</w:t>
            </w:r>
            <w:r>
              <w:rPr>
                <w:rFonts w:ascii="宋体" w:hAnsi="宋体" w:hint="eastAsia"/>
                <w:sz w:val="18"/>
                <w:szCs w:val="18"/>
                <w:highlight w:val="yellow"/>
              </w:rPr>
              <w:t>保险费、违约金等</w:t>
            </w:r>
          </w:p>
        </w:tc>
        <w:tc>
          <w:tcPr>
            <w:tcW w:w="6201" w:type="dxa"/>
            <w:gridSpan w:val="2"/>
            <w:noWrap/>
          </w:tcPr>
          <w:p w:rsidR="00650273" w:rsidRDefault="006E4F15">
            <w:pPr>
              <w:spacing w:line="380" w:lineRule="exact"/>
              <w:jc w:val="left"/>
              <w:rPr>
                <w:rFonts w:ascii="宋体" w:hAnsi="宋体"/>
                <w:sz w:val="18"/>
                <w:szCs w:val="18"/>
              </w:rPr>
            </w:pPr>
            <w:r>
              <w:rPr>
                <w:rFonts w:ascii="宋体" w:hAnsi="宋体" w:hint="eastAsia"/>
                <w:sz w:val="18"/>
                <w:szCs w:val="18"/>
              </w:rPr>
              <w:t>截至</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日止，欠保险费、违约金等共计</w:t>
            </w:r>
            <w:r>
              <w:rPr>
                <w:rFonts w:ascii="宋体" w:hAnsi="宋体" w:hint="eastAsia"/>
                <w:sz w:val="18"/>
                <w:szCs w:val="18"/>
              </w:rPr>
              <w:t xml:space="preserve">       </w:t>
            </w:r>
            <w:r>
              <w:rPr>
                <w:rFonts w:ascii="宋体" w:hAnsi="宋体" w:hint="eastAsia"/>
                <w:sz w:val="18"/>
                <w:szCs w:val="18"/>
              </w:rPr>
              <w:t>元</w:t>
            </w:r>
          </w:p>
          <w:p w:rsidR="00650273" w:rsidRDefault="006E4F15">
            <w:pPr>
              <w:spacing w:line="380" w:lineRule="exact"/>
              <w:jc w:val="left"/>
              <w:rPr>
                <w:rFonts w:ascii="宋体" w:hAnsi="宋体"/>
                <w:sz w:val="18"/>
                <w:szCs w:val="18"/>
              </w:rPr>
            </w:pPr>
            <w:r>
              <w:rPr>
                <w:rFonts w:ascii="宋体" w:hAnsi="宋体" w:hint="eastAsia"/>
                <w:sz w:val="18"/>
                <w:szCs w:val="18"/>
              </w:rPr>
              <w:t>自</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日之后的保险费、违约金等各项费用按照保证保险合同约定计算至实际清偿之日止</w:t>
            </w:r>
          </w:p>
          <w:p w:rsidR="00650273" w:rsidRDefault="006E4F15">
            <w:pPr>
              <w:spacing w:line="380" w:lineRule="exact"/>
              <w:jc w:val="left"/>
              <w:rPr>
                <w:rFonts w:ascii="宋体" w:hAnsi="宋体"/>
                <w:sz w:val="18"/>
                <w:szCs w:val="18"/>
              </w:rPr>
            </w:pPr>
            <w:r>
              <w:rPr>
                <w:rFonts w:ascii="宋体" w:hAnsi="宋体" w:hint="eastAsia"/>
                <w:sz w:val="18"/>
                <w:szCs w:val="18"/>
              </w:rPr>
              <w:t>明细：</w:t>
            </w:r>
          </w:p>
        </w:tc>
      </w:tr>
      <w:tr w:rsidR="00650273">
        <w:tc>
          <w:tcPr>
            <w:tcW w:w="2736" w:type="dxa"/>
            <w:noWrap/>
          </w:tcPr>
          <w:p w:rsidR="00650273" w:rsidRDefault="006E4F15">
            <w:pPr>
              <w:spacing w:line="480" w:lineRule="auto"/>
              <w:jc w:val="left"/>
              <w:rPr>
                <w:rFonts w:ascii="宋体" w:hAnsi="宋体"/>
                <w:sz w:val="18"/>
                <w:szCs w:val="18"/>
                <w:highlight w:val="yellow"/>
              </w:rPr>
            </w:pPr>
            <w:r>
              <w:rPr>
                <w:rFonts w:ascii="宋体" w:hAnsi="宋体" w:hint="eastAsia"/>
                <w:sz w:val="18"/>
                <w:szCs w:val="18"/>
                <w:highlight w:val="yellow"/>
              </w:rPr>
              <w:t>3.</w:t>
            </w:r>
            <w:r>
              <w:rPr>
                <w:rFonts w:ascii="宋体" w:hAnsi="宋体" w:hint="eastAsia"/>
                <w:sz w:val="18"/>
                <w:szCs w:val="18"/>
                <w:highlight w:val="yellow"/>
              </w:rPr>
              <w:t>是否主张实现债权的费用</w:t>
            </w:r>
          </w:p>
        </w:tc>
        <w:tc>
          <w:tcPr>
            <w:tcW w:w="6201" w:type="dxa"/>
            <w:gridSpan w:val="2"/>
            <w:noWrap/>
          </w:tcPr>
          <w:p w:rsidR="00650273" w:rsidRDefault="006E4F15">
            <w:pPr>
              <w:spacing w:line="320" w:lineRule="exact"/>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费用明细：</w:t>
            </w:r>
          </w:p>
          <w:p w:rsidR="00650273" w:rsidRDefault="006E4F15">
            <w:pPr>
              <w:spacing w:line="380" w:lineRule="exact"/>
              <w:jc w:val="left"/>
              <w:rPr>
                <w:rFonts w:ascii="宋体" w:hAnsi="宋体"/>
                <w:sz w:val="18"/>
                <w:szCs w:val="18"/>
              </w:rPr>
            </w:pPr>
            <w:r>
              <w:rPr>
                <w:rFonts w:ascii="宋体" w:hAnsi="宋体" w:hint="eastAsia"/>
                <w:sz w:val="18"/>
                <w:szCs w:val="18"/>
              </w:rPr>
              <w:t>否□</w:t>
            </w:r>
          </w:p>
        </w:tc>
      </w:tr>
      <w:tr w:rsidR="00650273">
        <w:trPr>
          <w:trHeight w:val="728"/>
        </w:trPr>
        <w:tc>
          <w:tcPr>
            <w:tcW w:w="2742" w:type="dxa"/>
            <w:gridSpan w:val="2"/>
            <w:tcBorders>
              <w:right w:val="single" w:sz="4" w:space="0" w:color="auto"/>
            </w:tcBorders>
            <w:noWrap/>
          </w:tcPr>
          <w:p w:rsidR="00650273" w:rsidRDefault="006E4F15">
            <w:pPr>
              <w:spacing w:line="360" w:lineRule="auto"/>
              <w:jc w:val="left"/>
              <w:rPr>
                <w:rFonts w:ascii="宋体" w:hAnsi="宋体"/>
                <w:sz w:val="18"/>
                <w:szCs w:val="18"/>
              </w:rPr>
            </w:pPr>
            <w:r>
              <w:rPr>
                <w:rFonts w:ascii="宋体" w:hAnsi="宋体" w:hint="eastAsia"/>
                <w:sz w:val="18"/>
                <w:szCs w:val="18"/>
              </w:rPr>
              <w:t>4.</w:t>
            </w:r>
            <w:r>
              <w:rPr>
                <w:rFonts w:ascii="宋体" w:hAnsi="宋体" w:hint="eastAsia"/>
                <w:sz w:val="18"/>
                <w:szCs w:val="18"/>
              </w:rPr>
              <w:t>其他请求</w:t>
            </w:r>
          </w:p>
        </w:tc>
        <w:tc>
          <w:tcPr>
            <w:tcW w:w="6195" w:type="dxa"/>
            <w:tcBorders>
              <w:left w:val="single" w:sz="4" w:space="0" w:color="auto"/>
            </w:tcBorders>
            <w:noWrap/>
          </w:tcPr>
          <w:p w:rsidR="00650273" w:rsidRDefault="00650273">
            <w:pPr>
              <w:spacing w:line="380" w:lineRule="exact"/>
              <w:jc w:val="left"/>
              <w:rPr>
                <w:rFonts w:ascii="宋体" w:hAnsi="宋体"/>
                <w:sz w:val="18"/>
                <w:szCs w:val="18"/>
              </w:rPr>
            </w:pPr>
          </w:p>
        </w:tc>
      </w:tr>
      <w:tr w:rsidR="00650273">
        <w:trPr>
          <w:trHeight w:val="498"/>
        </w:trPr>
        <w:tc>
          <w:tcPr>
            <w:tcW w:w="2747" w:type="dxa"/>
            <w:gridSpan w:val="2"/>
            <w:tcBorders>
              <w:right w:val="single" w:sz="4" w:space="0" w:color="auto"/>
            </w:tcBorders>
            <w:noWrap/>
          </w:tcPr>
          <w:p w:rsidR="00650273" w:rsidRDefault="006E4F15">
            <w:pPr>
              <w:spacing w:line="360" w:lineRule="auto"/>
              <w:jc w:val="left"/>
              <w:rPr>
                <w:rFonts w:ascii="宋体" w:hAnsi="宋体"/>
                <w:sz w:val="18"/>
                <w:szCs w:val="18"/>
                <w:highlight w:val="yellow"/>
              </w:rPr>
            </w:pPr>
            <w:r>
              <w:rPr>
                <w:rFonts w:ascii="宋体" w:hAnsi="宋体" w:hint="eastAsia"/>
                <w:sz w:val="18"/>
                <w:szCs w:val="18"/>
                <w:highlight w:val="yellow"/>
              </w:rPr>
              <w:t>5.</w:t>
            </w:r>
            <w:r>
              <w:rPr>
                <w:rFonts w:ascii="宋体" w:hAnsi="宋体" w:hint="eastAsia"/>
                <w:sz w:val="18"/>
                <w:szCs w:val="18"/>
                <w:highlight w:val="yellow"/>
              </w:rPr>
              <w:t>标的总额</w:t>
            </w:r>
          </w:p>
        </w:tc>
        <w:tc>
          <w:tcPr>
            <w:tcW w:w="6190" w:type="dxa"/>
            <w:tcBorders>
              <w:left w:val="single" w:sz="4" w:space="0" w:color="auto"/>
            </w:tcBorders>
            <w:noWrap/>
          </w:tcPr>
          <w:p w:rsidR="00650273" w:rsidRDefault="00650273">
            <w:pPr>
              <w:spacing w:line="360" w:lineRule="auto"/>
              <w:jc w:val="left"/>
              <w:rPr>
                <w:rFonts w:ascii="宋体" w:hAnsi="宋体"/>
                <w:sz w:val="18"/>
                <w:szCs w:val="18"/>
              </w:rPr>
            </w:pPr>
          </w:p>
        </w:tc>
      </w:tr>
      <w:tr w:rsidR="00650273">
        <w:trPr>
          <w:trHeight w:val="948"/>
        </w:trPr>
        <w:tc>
          <w:tcPr>
            <w:tcW w:w="2747" w:type="dxa"/>
            <w:gridSpan w:val="2"/>
            <w:tcBorders>
              <w:right w:val="single" w:sz="4" w:space="0" w:color="auto"/>
            </w:tcBorders>
            <w:noWrap/>
          </w:tcPr>
          <w:p w:rsidR="00650273" w:rsidRDefault="006E4F15">
            <w:pPr>
              <w:spacing w:line="360" w:lineRule="auto"/>
              <w:jc w:val="left"/>
              <w:rPr>
                <w:rFonts w:ascii="宋体" w:hAnsi="宋体"/>
                <w:sz w:val="18"/>
                <w:szCs w:val="18"/>
                <w:highlight w:val="yellow"/>
              </w:rPr>
            </w:pPr>
            <w:r>
              <w:rPr>
                <w:rFonts w:ascii="宋体" w:hAnsi="宋体" w:hint="eastAsia"/>
                <w:sz w:val="18"/>
                <w:szCs w:val="18"/>
                <w:highlight w:val="yellow"/>
              </w:rPr>
              <w:t>6.</w:t>
            </w:r>
            <w:r>
              <w:rPr>
                <w:rFonts w:ascii="宋体" w:hAnsi="宋体" w:hint="eastAsia"/>
                <w:sz w:val="18"/>
                <w:szCs w:val="18"/>
                <w:highlight w:val="yellow"/>
              </w:rPr>
              <w:t>请求依据</w:t>
            </w:r>
          </w:p>
        </w:tc>
        <w:tc>
          <w:tcPr>
            <w:tcW w:w="6190" w:type="dxa"/>
            <w:tcBorders>
              <w:left w:val="single" w:sz="4" w:space="0" w:color="auto"/>
            </w:tcBorders>
            <w:noWrap/>
          </w:tcPr>
          <w:p w:rsidR="00650273" w:rsidRDefault="006E4F15">
            <w:pPr>
              <w:spacing w:line="360" w:lineRule="auto"/>
              <w:jc w:val="left"/>
              <w:rPr>
                <w:rFonts w:ascii="宋体" w:hAnsi="宋体"/>
                <w:sz w:val="18"/>
                <w:szCs w:val="18"/>
              </w:rPr>
            </w:pPr>
            <w:r>
              <w:rPr>
                <w:rFonts w:ascii="宋体" w:hAnsi="宋体" w:hint="eastAsia"/>
                <w:sz w:val="18"/>
                <w:szCs w:val="18"/>
              </w:rPr>
              <w:t>合同约定：</w:t>
            </w:r>
          </w:p>
          <w:p w:rsidR="00650273" w:rsidRDefault="006E4F15">
            <w:pPr>
              <w:spacing w:line="360" w:lineRule="auto"/>
              <w:jc w:val="left"/>
              <w:rPr>
                <w:rFonts w:ascii="宋体" w:hAnsi="宋体"/>
                <w:sz w:val="18"/>
                <w:szCs w:val="18"/>
              </w:rPr>
            </w:pPr>
            <w:r>
              <w:rPr>
                <w:rFonts w:ascii="宋体" w:hAnsi="宋体" w:hint="eastAsia"/>
                <w:sz w:val="18"/>
                <w:szCs w:val="18"/>
              </w:rPr>
              <w:t>法律规定：</w:t>
            </w:r>
          </w:p>
        </w:tc>
      </w:tr>
      <w:tr w:rsidR="00650273">
        <w:trPr>
          <w:trHeight w:val="871"/>
        </w:trPr>
        <w:tc>
          <w:tcPr>
            <w:tcW w:w="8937" w:type="dxa"/>
            <w:gridSpan w:val="3"/>
            <w:noWrap/>
          </w:tcPr>
          <w:p w:rsidR="00650273" w:rsidRDefault="006E4F15">
            <w:pPr>
              <w:spacing w:line="360" w:lineRule="auto"/>
              <w:jc w:val="center"/>
              <w:rPr>
                <w:rFonts w:ascii="宋体" w:hAnsi="宋体"/>
                <w:sz w:val="18"/>
                <w:szCs w:val="18"/>
              </w:rPr>
            </w:pPr>
            <w:r>
              <w:rPr>
                <w:rFonts w:ascii="宋体" w:hAnsi="宋体" w:hint="eastAsia"/>
                <w:b/>
                <w:bCs/>
                <w:sz w:val="30"/>
                <w:szCs w:val="30"/>
              </w:rPr>
              <w:t>约定管辖和诉讼保全</w:t>
            </w:r>
          </w:p>
        </w:tc>
      </w:tr>
      <w:tr w:rsidR="00650273">
        <w:trPr>
          <w:trHeight w:val="1021"/>
        </w:trPr>
        <w:tc>
          <w:tcPr>
            <w:tcW w:w="2742" w:type="dxa"/>
            <w:gridSpan w:val="2"/>
            <w:tcBorders>
              <w:right w:val="single" w:sz="4" w:space="0" w:color="auto"/>
            </w:tcBorders>
            <w:noWrap/>
          </w:tcPr>
          <w:p w:rsidR="00650273" w:rsidRDefault="006E4F15">
            <w:pPr>
              <w:spacing w:line="480" w:lineRule="auto"/>
              <w:jc w:val="left"/>
              <w:rPr>
                <w:rFonts w:ascii="宋体" w:hAnsi="宋体"/>
                <w:sz w:val="18"/>
                <w:szCs w:val="18"/>
                <w:highlight w:val="yellow"/>
              </w:rPr>
            </w:pPr>
            <w:r>
              <w:rPr>
                <w:rFonts w:ascii="宋体" w:hAnsi="宋体" w:hint="eastAsia"/>
                <w:sz w:val="18"/>
                <w:szCs w:val="18"/>
                <w:highlight w:val="yellow"/>
              </w:rPr>
              <w:t>1.</w:t>
            </w:r>
            <w:r>
              <w:rPr>
                <w:rFonts w:ascii="宋体" w:hAnsi="宋体" w:hint="eastAsia"/>
                <w:sz w:val="18"/>
                <w:szCs w:val="18"/>
                <w:highlight w:val="yellow"/>
              </w:rPr>
              <w:t>有无仲裁、法院管辖约定</w:t>
            </w:r>
          </w:p>
        </w:tc>
        <w:tc>
          <w:tcPr>
            <w:tcW w:w="6195" w:type="dxa"/>
            <w:tcBorders>
              <w:left w:val="single" w:sz="4" w:space="0" w:color="auto"/>
            </w:tcBorders>
            <w:noWrap/>
          </w:tcPr>
          <w:p w:rsidR="00650273" w:rsidRDefault="006E4F15">
            <w:pPr>
              <w:spacing w:line="32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合同条款及内容：</w:t>
            </w:r>
          </w:p>
          <w:p w:rsidR="00650273" w:rsidRDefault="006E4F15">
            <w:pPr>
              <w:spacing w:line="380" w:lineRule="exact"/>
              <w:jc w:val="left"/>
              <w:rPr>
                <w:rFonts w:ascii="宋体" w:hAnsi="宋体"/>
                <w:sz w:val="18"/>
                <w:szCs w:val="18"/>
              </w:rPr>
            </w:pPr>
            <w:r>
              <w:rPr>
                <w:rFonts w:ascii="宋体" w:hAnsi="宋体" w:hint="eastAsia"/>
                <w:sz w:val="18"/>
                <w:szCs w:val="18"/>
              </w:rPr>
              <w:t>无□</w:t>
            </w:r>
          </w:p>
        </w:tc>
      </w:tr>
      <w:tr w:rsidR="00650273">
        <w:trPr>
          <w:trHeight w:val="1307"/>
        </w:trPr>
        <w:tc>
          <w:tcPr>
            <w:tcW w:w="2742" w:type="dxa"/>
            <w:gridSpan w:val="2"/>
            <w:tcBorders>
              <w:right w:val="single" w:sz="4" w:space="0" w:color="auto"/>
            </w:tcBorders>
            <w:noWrap/>
          </w:tcPr>
          <w:p w:rsidR="00650273" w:rsidRDefault="006E4F15">
            <w:pPr>
              <w:spacing w:line="432" w:lineRule="auto"/>
              <w:jc w:val="left"/>
              <w:rPr>
                <w:rFonts w:ascii="宋体" w:hAnsi="宋体"/>
                <w:sz w:val="18"/>
                <w:szCs w:val="18"/>
                <w:highlight w:val="yellow"/>
              </w:rPr>
            </w:pPr>
            <w:r>
              <w:rPr>
                <w:rFonts w:ascii="宋体" w:hAnsi="宋体" w:hint="eastAsia"/>
                <w:sz w:val="18"/>
                <w:szCs w:val="18"/>
                <w:highlight w:val="yellow"/>
              </w:rPr>
              <w:t>2.</w:t>
            </w:r>
            <w:r>
              <w:rPr>
                <w:rFonts w:ascii="宋体" w:hAnsi="宋体" w:hint="eastAsia"/>
                <w:sz w:val="18"/>
                <w:szCs w:val="18"/>
                <w:highlight w:val="yellow"/>
              </w:rPr>
              <w:t>是否申请财产保全措施</w:t>
            </w:r>
          </w:p>
          <w:p w:rsidR="00650273" w:rsidRDefault="00650273">
            <w:pPr>
              <w:spacing w:line="432" w:lineRule="auto"/>
              <w:jc w:val="left"/>
              <w:rPr>
                <w:rFonts w:ascii="宋体" w:hAnsi="宋体"/>
                <w:sz w:val="18"/>
                <w:szCs w:val="18"/>
                <w:highlight w:val="yellow"/>
              </w:rPr>
            </w:pPr>
          </w:p>
        </w:tc>
        <w:tc>
          <w:tcPr>
            <w:tcW w:w="6195" w:type="dxa"/>
            <w:tcBorders>
              <w:left w:val="single" w:sz="4" w:space="0" w:color="auto"/>
            </w:tcBorders>
            <w:noWrap/>
          </w:tcPr>
          <w:p w:rsidR="00650273" w:rsidRDefault="006E4F15">
            <w:pPr>
              <w:jc w:val="left"/>
              <w:rPr>
                <w:rFonts w:ascii="宋体" w:hAnsi="宋体"/>
                <w:sz w:val="18"/>
                <w:szCs w:val="18"/>
              </w:rPr>
            </w:pPr>
            <w:r>
              <w:rPr>
                <w:rFonts w:ascii="宋体" w:hAnsi="宋体" w:hint="eastAsia"/>
                <w:sz w:val="18"/>
                <w:szCs w:val="18"/>
              </w:rPr>
              <w:t>已经诉前保全：是□</w:t>
            </w:r>
            <w:r>
              <w:rPr>
                <w:rFonts w:ascii="宋体" w:hAnsi="宋体" w:hint="eastAsia"/>
                <w:sz w:val="18"/>
                <w:szCs w:val="18"/>
              </w:rPr>
              <w:t xml:space="preserve">     </w:t>
            </w:r>
            <w:r>
              <w:rPr>
                <w:rFonts w:ascii="宋体" w:hAnsi="宋体" w:hint="eastAsia"/>
                <w:sz w:val="18"/>
                <w:szCs w:val="18"/>
              </w:rPr>
              <w:t>保全法院：</w:t>
            </w:r>
            <w:r>
              <w:rPr>
                <w:rFonts w:ascii="宋体" w:hAnsi="宋体" w:hint="eastAsia"/>
                <w:sz w:val="18"/>
                <w:szCs w:val="18"/>
              </w:rPr>
              <w:t xml:space="preserve">  </w:t>
            </w:r>
            <w:r>
              <w:rPr>
                <w:rFonts w:ascii="宋体" w:hAnsi="宋体" w:hint="eastAsia"/>
                <w:sz w:val="18"/>
                <w:szCs w:val="18"/>
              </w:rPr>
              <w:t>保全时间：</w:t>
            </w:r>
            <w:r>
              <w:rPr>
                <w:rFonts w:ascii="宋体" w:hAnsi="宋体" w:hint="eastAsia"/>
                <w:sz w:val="18"/>
                <w:szCs w:val="18"/>
              </w:rPr>
              <w:t xml:space="preserve">    </w:t>
            </w:r>
          </w:p>
          <w:p w:rsidR="00650273" w:rsidRDefault="006E4F15">
            <w:pPr>
              <w:ind w:firstLineChars="700" w:firstLine="1260"/>
              <w:jc w:val="left"/>
              <w:rPr>
                <w:rFonts w:ascii="宋体" w:hAnsi="宋体"/>
                <w:sz w:val="18"/>
                <w:szCs w:val="18"/>
              </w:rPr>
            </w:pPr>
            <w:r>
              <w:rPr>
                <w:rFonts w:ascii="宋体" w:hAnsi="宋体" w:hint="eastAsia"/>
                <w:sz w:val="18"/>
                <w:szCs w:val="18"/>
              </w:rPr>
              <w:t>否□</w:t>
            </w:r>
          </w:p>
          <w:p w:rsidR="00650273" w:rsidRDefault="006E4F15">
            <w:pPr>
              <w:jc w:val="left"/>
              <w:rPr>
                <w:rFonts w:ascii="宋体" w:hAnsi="宋体"/>
                <w:sz w:val="18"/>
                <w:szCs w:val="18"/>
              </w:rPr>
            </w:pPr>
            <w:r>
              <w:rPr>
                <w:rFonts w:ascii="宋体" w:hAnsi="宋体" w:hint="eastAsia"/>
                <w:sz w:val="18"/>
                <w:szCs w:val="18"/>
              </w:rPr>
              <w:t>申请诉讼保全：是</w:t>
            </w:r>
            <w:r>
              <w:rPr>
                <w:rFonts w:ascii="宋体" w:hAnsi="宋体" w:hint="eastAsia"/>
                <w:sz w:val="18"/>
                <w:szCs w:val="18"/>
              </w:rPr>
              <w:sym w:font="Wingdings 2" w:char="00A3"/>
            </w:r>
          </w:p>
          <w:p w:rsidR="00650273" w:rsidRDefault="006E4F15">
            <w:pPr>
              <w:ind w:firstLineChars="500" w:firstLine="900"/>
              <w:jc w:val="left"/>
              <w:rPr>
                <w:szCs w:val="22"/>
              </w:rPr>
            </w:pPr>
            <w:r>
              <w:rPr>
                <w:rFonts w:ascii="宋体" w:hAnsi="宋体" w:hint="eastAsia"/>
                <w:sz w:val="18"/>
                <w:szCs w:val="18"/>
              </w:rPr>
              <w:t xml:space="preserve">    </w:t>
            </w:r>
            <w:r>
              <w:rPr>
                <w:rFonts w:ascii="宋体" w:hAnsi="宋体" w:hint="eastAsia"/>
                <w:sz w:val="18"/>
                <w:szCs w:val="18"/>
              </w:rPr>
              <w:t>否□</w:t>
            </w:r>
          </w:p>
        </w:tc>
      </w:tr>
      <w:tr w:rsidR="00650273">
        <w:trPr>
          <w:trHeight w:val="1044"/>
        </w:trPr>
        <w:tc>
          <w:tcPr>
            <w:tcW w:w="8937" w:type="dxa"/>
            <w:gridSpan w:val="3"/>
            <w:noWrap/>
          </w:tcPr>
          <w:p w:rsidR="00650273" w:rsidRDefault="006E4F15">
            <w:pPr>
              <w:spacing w:line="480" w:lineRule="auto"/>
              <w:jc w:val="center"/>
              <w:rPr>
                <w:rFonts w:ascii="宋体" w:hAnsi="宋体"/>
                <w:b/>
                <w:sz w:val="18"/>
                <w:szCs w:val="18"/>
              </w:rPr>
            </w:pPr>
            <w:r>
              <w:rPr>
                <w:rFonts w:ascii="宋体" w:hAnsi="宋体" w:cs="宋体" w:hint="eastAsia"/>
                <w:b/>
                <w:sz w:val="30"/>
                <w:szCs w:val="30"/>
              </w:rPr>
              <w:t>事实与理由</w:t>
            </w:r>
          </w:p>
        </w:tc>
      </w:tr>
      <w:tr w:rsidR="00650273">
        <w:tc>
          <w:tcPr>
            <w:tcW w:w="2736" w:type="dxa"/>
            <w:noWrap/>
          </w:tcPr>
          <w:p w:rsidR="00650273" w:rsidRDefault="006E4F15">
            <w:pPr>
              <w:spacing w:line="380" w:lineRule="exact"/>
              <w:jc w:val="left"/>
              <w:rPr>
                <w:rFonts w:ascii="宋体" w:hAnsi="宋体"/>
                <w:sz w:val="18"/>
                <w:szCs w:val="18"/>
                <w:highlight w:val="yellow"/>
              </w:rPr>
            </w:pPr>
            <w:r>
              <w:rPr>
                <w:rFonts w:ascii="宋体" w:hAnsi="宋体" w:hint="eastAsia"/>
                <w:sz w:val="18"/>
                <w:szCs w:val="18"/>
                <w:highlight w:val="yellow"/>
              </w:rPr>
              <w:t>1.</w:t>
            </w:r>
            <w:r>
              <w:rPr>
                <w:rFonts w:ascii="宋体" w:hAnsi="宋体" w:hint="eastAsia"/>
                <w:sz w:val="18"/>
                <w:szCs w:val="18"/>
                <w:highlight w:val="yellow"/>
              </w:rPr>
              <w:t>保证保险合同的签订情况（合同名称、主体、签订时间、地点行等）</w:t>
            </w:r>
          </w:p>
        </w:tc>
        <w:tc>
          <w:tcPr>
            <w:tcW w:w="6201" w:type="dxa"/>
            <w:gridSpan w:val="2"/>
            <w:noWrap/>
          </w:tcPr>
          <w:p w:rsidR="00650273" w:rsidRDefault="00650273">
            <w:pPr>
              <w:spacing w:line="380" w:lineRule="exact"/>
              <w:jc w:val="left"/>
              <w:rPr>
                <w:rFonts w:ascii="宋体" w:hAnsi="宋体"/>
                <w:sz w:val="18"/>
                <w:szCs w:val="18"/>
              </w:rPr>
            </w:pPr>
          </w:p>
        </w:tc>
      </w:tr>
      <w:tr w:rsidR="00650273">
        <w:trPr>
          <w:trHeight w:val="726"/>
        </w:trPr>
        <w:tc>
          <w:tcPr>
            <w:tcW w:w="2736" w:type="dxa"/>
            <w:noWrap/>
          </w:tcPr>
          <w:p w:rsidR="00650273" w:rsidRDefault="00650273">
            <w:pPr>
              <w:spacing w:line="720" w:lineRule="auto"/>
              <w:jc w:val="left"/>
              <w:rPr>
                <w:rFonts w:ascii="宋体" w:hAnsi="宋体"/>
                <w:sz w:val="18"/>
                <w:szCs w:val="18"/>
                <w:highlight w:val="yellow"/>
              </w:rPr>
            </w:pPr>
          </w:p>
          <w:p w:rsidR="00650273" w:rsidRDefault="006E4F15">
            <w:pPr>
              <w:spacing w:line="720" w:lineRule="auto"/>
              <w:jc w:val="left"/>
              <w:rPr>
                <w:rFonts w:ascii="宋体" w:hAnsi="宋体"/>
                <w:sz w:val="18"/>
                <w:szCs w:val="18"/>
                <w:highlight w:val="yellow"/>
              </w:rPr>
            </w:pPr>
            <w:r>
              <w:rPr>
                <w:rFonts w:ascii="宋体" w:hAnsi="宋体" w:hint="eastAsia"/>
                <w:sz w:val="18"/>
                <w:szCs w:val="18"/>
                <w:highlight w:val="yellow"/>
              </w:rPr>
              <w:t>2.</w:t>
            </w:r>
            <w:r>
              <w:rPr>
                <w:rFonts w:ascii="宋体" w:hAnsi="宋体" w:hint="eastAsia"/>
                <w:sz w:val="18"/>
                <w:szCs w:val="18"/>
                <w:highlight w:val="yellow"/>
              </w:rPr>
              <w:t>保证保险合同的主要约定</w:t>
            </w:r>
          </w:p>
        </w:tc>
        <w:tc>
          <w:tcPr>
            <w:tcW w:w="6201" w:type="dxa"/>
            <w:gridSpan w:val="2"/>
            <w:noWrap/>
          </w:tcPr>
          <w:p w:rsidR="00650273" w:rsidRDefault="006E4F15">
            <w:pPr>
              <w:spacing w:line="380" w:lineRule="exact"/>
              <w:jc w:val="left"/>
              <w:rPr>
                <w:rFonts w:ascii="宋体" w:hAnsi="宋体"/>
                <w:sz w:val="18"/>
                <w:szCs w:val="18"/>
              </w:rPr>
            </w:pPr>
            <w:r>
              <w:rPr>
                <w:rFonts w:ascii="宋体" w:hAnsi="宋体" w:hint="eastAsia"/>
                <w:sz w:val="18"/>
                <w:szCs w:val="18"/>
              </w:rPr>
              <w:t>保证保险金额：</w:t>
            </w:r>
          </w:p>
          <w:p w:rsidR="00650273" w:rsidRDefault="006E4F15">
            <w:pPr>
              <w:spacing w:line="380" w:lineRule="exact"/>
              <w:jc w:val="left"/>
              <w:rPr>
                <w:rFonts w:ascii="宋体" w:hAnsi="宋体"/>
                <w:sz w:val="18"/>
                <w:szCs w:val="18"/>
              </w:rPr>
            </w:pPr>
            <w:r>
              <w:rPr>
                <w:rFonts w:ascii="宋体" w:hAnsi="宋体" w:hint="eastAsia"/>
                <w:sz w:val="18"/>
                <w:szCs w:val="18"/>
              </w:rPr>
              <w:t>保费金额：</w:t>
            </w:r>
          </w:p>
          <w:p w:rsidR="00650273" w:rsidRDefault="006E4F15">
            <w:pPr>
              <w:spacing w:line="380" w:lineRule="exact"/>
              <w:jc w:val="left"/>
              <w:rPr>
                <w:rFonts w:ascii="宋体" w:hAnsi="宋体"/>
                <w:sz w:val="18"/>
                <w:szCs w:val="18"/>
              </w:rPr>
            </w:pPr>
            <w:r>
              <w:rPr>
                <w:rFonts w:ascii="宋体" w:hAnsi="宋体" w:hint="eastAsia"/>
                <w:sz w:val="18"/>
                <w:szCs w:val="18"/>
              </w:rPr>
              <w:t>保险期间：</w:t>
            </w:r>
          </w:p>
          <w:p w:rsidR="00650273" w:rsidRDefault="006E4F15">
            <w:pPr>
              <w:spacing w:line="380" w:lineRule="exact"/>
              <w:jc w:val="left"/>
              <w:rPr>
                <w:rFonts w:ascii="宋体" w:hAnsi="宋体"/>
                <w:sz w:val="18"/>
                <w:szCs w:val="18"/>
              </w:rPr>
            </w:pPr>
            <w:r>
              <w:rPr>
                <w:rFonts w:ascii="宋体" w:hAnsi="宋体" w:hint="eastAsia"/>
                <w:sz w:val="18"/>
                <w:szCs w:val="18"/>
              </w:rPr>
              <w:t>保险费缴纳方式：</w:t>
            </w:r>
          </w:p>
          <w:p w:rsidR="00650273" w:rsidRDefault="006E4F15">
            <w:pPr>
              <w:spacing w:line="380" w:lineRule="exact"/>
              <w:jc w:val="left"/>
              <w:rPr>
                <w:rFonts w:ascii="宋体" w:hAnsi="宋体"/>
                <w:sz w:val="18"/>
                <w:szCs w:val="18"/>
              </w:rPr>
            </w:pPr>
            <w:r>
              <w:rPr>
                <w:rFonts w:ascii="宋体" w:hAnsi="宋体" w:hint="eastAsia"/>
                <w:sz w:val="18"/>
                <w:szCs w:val="18"/>
              </w:rPr>
              <w:t>理赔条件：</w:t>
            </w:r>
          </w:p>
          <w:p w:rsidR="00650273" w:rsidRDefault="006E4F15">
            <w:pPr>
              <w:spacing w:line="380" w:lineRule="exact"/>
              <w:jc w:val="left"/>
              <w:rPr>
                <w:rFonts w:ascii="宋体" w:hAnsi="宋体"/>
                <w:sz w:val="18"/>
                <w:szCs w:val="18"/>
              </w:rPr>
            </w:pPr>
            <w:r>
              <w:rPr>
                <w:rFonts w:ascii="宋体" w:hAnsi="宋体" w:hint="eastAsia"/>
                <w:sz w:val="18"/>
                <w:szCs w:val="18"/>
              </w:rPr>
              <w:t>理赔款项和未付保费的追索：</w:t>
            </w:r>
          </w:p>
          <w:p w:rsidR="00650273" w:rsidRDefault="006E4F15">
            <w:pPr>
              <w:spacing w:line="380" w:lineRule="exact"/>
              <w:jc w:val="left"/>
              <w:rPr>
                <w:rFonts w:ascii="宋体" w:hAnsi="宋体"/>
                <w:sz w:val="18"/>
                <w:szCs w:val="18"/>
              </w:rPr>
            </w:pPr>
            <w:r>
              <w:rPr>
                <w:rFonts w:ascii="宋体" w:hAnsi="宋体" w:hint="eastAsia"/>
                <w:sz w:val="18"/>
                <w:szCs w:val="18"/>
              </w:rPr>
              <w:t>违约事由及违约责任：</w:t>
            </w:r>
          </w:p>
          <w:p w:rsidR="00650273" w:rsidRDefault="006E4F15">
            <w:pPr>
              <w:spacing w:line="380" w:lineRule="exact"/>
              <w:jc w:val="left"/>
              <w:rPr>
                <w:rFonts w:ascii="宋体" w:hAnsi="宋体"/>
                <w:sz w:val="18"/>
                <w:szCs w:val="18"/>
              </w:rPr>
            </w:pPr>
            <w:r>
              <w:rPr>
                <w:rFonts w:ascii="宋体" w:hAnsi="宋体" w:hint="eastAsia"/>
                <w:sz w:val="18"/>
                <w:szCs w:val="18"/>
              </w:rPr>
              <w:t>特别约定：</w:t>
            </w:r>
          </w:p>
          <w:p w:rsidR="00650273" w:rsidRDefault="006E4F15">
            <w:pPr>
              <w:spacing w:line="380" w:lineRule="exact"/>
              <w:jc w:val="left"/>
              <w:rPr>
                <w:rFonts w:ascii="宋体" w:hAnsi="宋体"/>
                <w:sz w:val="18"/>
                <w:szCs w:val="18"/>
              </w:rPr>
            </w:pPr>
            <w:r>
              <w:rPr>
                <w:rFonts w:ascii="宋体" w:hAnsi="宋体" w:hint="eastAsia"/>
                <w:sz w:val="18"/>
                <w:szCs w:val="18"/>
              </w:rPr>
              <w:t>其他：</w:t>
            </w:r>
          </w:p>
        </w:tc>
      </w:tr>
      <w:tr w:rsidR="00650273">
        <w:trPr>
          <w:trHeight w:val="485"/>
        </w:trPr>
        <w:tc>
          <w:tcPr>
            <w:tcW w:w="2736" w:type="dxa"/>
            <w:noWrap/>
          </w:tcPr>
          <w:p w:rsidR="00650273" w:rsidRDefault="006E4F15">
            <w:pPr>
              <w:spacing w:line="380" w:lineRule="exact"/>
              <w:jc w:val="left"/>
              <w:rPr>
                <w:rFonts w:ascii="宋体" w:hAnsi="宋体"/>
                <w:sz w:val="18"/>
                <w:szCs w:val="18"/>
                <w:highlight w:val="yellow"/>
              </w:rPr>
            </w:pPr>
            <w:r>
              <w:rPr>
                <w:rFonts w:ascii="宋体" w:hAnsi="宋体" w:hint="eastAsia"/>
                <w:sz w:val="18"/>
                <w:szCs w:val="18"/>
                <w:highlight w:val="yellow"/>
              </w:rPr>
              <w:t>3.</w:t>
            </w:r>
            <w:r>
              <w:rPr>
                <w:rFonts w:ascii="宋体" w:hAnsi="宋体" w:hint="eastAsia"/>
                <w:sz w:val="18"/>
                <w:szCs w:val="18"/>
                <w:highlight w:val="yellow"/>
              </w:rPr>
              <w:t>是否对被告就保证保险合同主要条款进行提示注意、说明</w:t>
            </w:r>
          </w:p>
        </w:tc>
        <w:tc>
          <w:tcPr>
            <w:tcW w:w="6201" w:type="dxa"/>
            <w:gridSpan w:val="2"/>
            <w:noWrap/>
          </w:tcPr>
          <w:p w:rsidR="00650273" w:rsidRDefault="006E4F15">
            <w:pPr>
              <w:spacing w:line="320" w:lineRule="exact"/>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提示说明的具体方式以及时间地点：</w:t>
            </w:r>
          </w:p>
          <w:p w:rsidR="00650273" w:rsidRDefault="006E4F15">
            <w:pPr>
              <w:spacing w:line="380" w:lineRule="exact"/>
              <w:jc w:val="left"/>
              <w:rPr>
                <w:rFonts w:ascii="宋体" w:hAnsi="宋体"/>
                <w:sz w:val="18"/>
                <w:szCs w:val="18"/>
              </w:rPr>
            </w:pPr>
            <w:r>
              <w:rPr>
                <w:rFonts w:ascii="宋体" w:hAnsi="宋体" w:hint="eastAsia"/>
                <w:sz w:val="18"/>
                <w:szCs w:val="18"/>
              </w:rPr>
              <w:t>否□</w:t>
            </w:r>
          </w:p>
        </w:tc>
      </w:tr>
      <w:tr w:rsidR="00650273">
        <w:tc>
          <w:tcPr>
            <w:tcW w:w="2736" w:type="dxa"/>
            <w:noWrap/>
          </w:tcPr>
          <w:p w:rsidR="00650273" w:rsidRDefault="006E4F15">
            <w:pPr>
              <w:spacing w:line="360" w:lineRule="auto"/>
              <w:jc w:val="left"/>
              <w:rPr>
                <w:rFonts w:ascii="宋体" w:hAnsi="宋体"/>
                <w:sz w:val="18"/>
                <w:szCs w:val="18"/>
                <w:highlight w:val="yellow"/>
              </w:rPr>
            </w:pPr>
            <w:r>
              <w:rPr>
                <w:rFonts w:ascii="宋体" w:hAnsi="宋体" w:hint="eastAsia"/>
                <w:sz w:val="18"/>
                <w:szCs w:val="18"/>
                <w:highlight w:val="yellow"/>
              </w:rPr>
              <w:t>4.</w:t>
            </w:r>
            <w:r>
              <w:rPr>
                <w:rFonts w:ascii="宋体" w:hAnsi="宋体" w:hint="eastAsia"/>
                <w:sz w:val="18"/>
                <w:szCs w:val="18"/>
                <w:highlight w:val="yellow"/>
              </w:rPr>
              <w:t>被告借款合同的主要约定（借款金额、期限、用途、利息标准、还款方式、担保、违约责任、解除条件、管辖约定）</w:t>
            </w:r>
          </w:p>
        </w:tc>
        <w:tc>
          <w:tcPr>
            <w:tcW w:w="6201" w:type="dxa"/>
            <w:gridSpan w:val="2"/>
            <w:noWrap/>
          </w:tcPr>
          <w:p w:rsidR="00650273" w:rsidRDefault="00650273">
            <w:pPr>
              <w:spacing w:line="380" w:lineRule="exact"/>
              <w:jc w:val="left"/>
              <w:rPr>
                <w:rFonts w:ascii="宋体" w:hAnsi="宋体"/>
                <w:sz w:val="18"/>
                <w:szCs w:val="18"/>
              </w:rPr>
            </w:pPr>
          </w:p>
        </w:tc>
      </w:tr>
      <w:tr w:rsidR="00650273">
        <w:trPr>
          <w:trHeight w:val="90"/>
        </w:trPr>
        <w:tc>
          <w:tcPr>
            <w:tcW w:w="2736" w:type="dxa"/>
            <w:noWrap/>
          </w:tcPr>
          <w:p w:rsidR="00650273" w:rsidRDefault="00650273">
            <w:pPr>
              <w:spacing w:line="240" w:lineRule="exact"/>
              <w:jc w:val="left"/>
              <w:rPr>
                <w:rFonts w:ascii="宋体" w:hAnsi="宋体"/>
                <w:sz w:val="18"/>
                <w:szCs w:val="18"/>
                <w:highlight w:val="yellow"/>
              </w:rPr>
            </w:pPr>
          </w:p>
          <w:p w:rsidR="00650273" w:rsidRDefault="006E4F15">
            <w:pPr>
              <w:spacing w:line="380" w:lineRule="exact"/>
              <w:jc w:val="left"/>
              <w:rPr>
                <w:rFonts w:ascii="宋体" w:hAnsi="宋体"/>
                <w:sz w:val="18"/>
                <w:szCs w:val="18"/>
                <w:highlight w:val="yellow"/>
              </w:rPr>
            </w:pPr>
            <w:r>
              <w:rPr>
                <w:rFonts w:ascii="宋体" w:hAnsi="宋体" w:hint="eastAsia"/>
                <w:sz w:val="18"/>
                <w:szCs w:val="18"/>
                <w:highlight w:val="yellow"/>
              </w:rPr>
              <w:t>5.</w:t>
            </w:r>
            <w:r>
              <w:rPr>
                <w:rFonts w:ascii="宋体" w:hAnsi="宋体" w:hint="eastAsia"/>
                <w:sz w:val="18"/>
                <w:szCs w:val="18"/>
                <w:highlight w:val="yellow"/>
              </w:rPr>
              <w:t>被告逾期未还款情况</w:t>
            </w:r>
          </w:p>
        </w:tc>
        <w:tc>
          <w:tcPr>
            <w:tcW w:w="6201" w:type="dxa"/>
            <w:gridSpan w:val="2"/>
            <w:noWrap/>
          </w:tcPr>
          <w:p w:rsidR="00650273" w:rsidRDefault="006E4F15">
            <w:pPr>
              <w:spacing w:line="380" w:lineRule="exact"/>
              <w:jc w:val="left"/>
              <w:rPr>
                <w:rFonts w:ascii="宋体" w:hAnsi="宋体"/>
                <w:sz w:val="18"/>
                <w:szCs w:val="18"/>
              </w:rPr>
            </w:pPr>
            <w:r>
              <w:rPr>
                <w:rFonts w:ascii="宋体" w:hAnsi="宋体" w:hint="eastAsia"/>
                <w:sz w:val="18"/>
                <w:szCs w:val="18"/>
              </w:rPr>
              <w:t>自</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日至</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日，被告按约定还款，已还款</w:t>
            </w:r>
            <w:r>
              <w:rPr>
                <w:rFonts w:ascii="宋体" w:hAnsi="宋体" w:hint="eastAsia"/>
                <w:sz w:val="18"/>
                <w:szCs w:val="18"/>
              </w:rPr>
              <w:t xml:space="preserve">     </w:t>
            </w:r>
            <w:r>
              <w:rPr>
                <w:rFonts w:ascii="宋体" w:hAnsi="宋体" w:hint="eastAsia"/>
                <w:sz w:val="18"/>
                <w:szCs w:val="18"/>
              </w:rPr>
              <w:t>元，</w:t>
            </w:r>
          </w:p>
          <w:p w:rsidR="00650273" w:rsidRDefault="006E4F15">
            <w:pPr>
              <w:spacing w:line="380" w:lineRule="exact"/>
              <w:jc w:val="left"/>
              <w:rPr>
                <w:rFonts w:ascii="宋体" w:hAnsi="宋体"/>
                <w:sz w:val="18"/>
                <w:szCs w:val="18"/>
              </w:rPr>
            </w:pPr>
            <w:r>
              <w:rPr>
                <w:rFonts w:ascii="宋体" w:hAnsi="宋体" w:hint="eastAsia"/>
                <w:sz w:val="18"/>
                <w:szCs w:val="18"/>
              </w:rPr>
              <w:t>逾期但已还款</w:t>
            </w:r>
            <w:r>
              <w:rPr>
                <w:rFonts w:ascii="宋体" w:hAnsi="宋体" w:hint="eastAsia"/>
                <w:sz w:val="18"/>
                <w:szCs w:val="18"/>
              </w:rPr>
              <w:t xml:space="preserve">     </w:t>
            </w:r>
            <w:r>
              <w:rPr>
                <w:rFonts w:ascii="宋体" w:hAnsi="宋体" w:hint="eastAsia"/>
                <w:sz w:val="18"/>
                <w:szCs w:val="18"/>
              </w:rPr>
              <w:t>元，共归还本金</w:t>
            </w:r>
            <w:r>
              <w:rPr>
                <w:rFonts w:ascii="宋体" w:hAnsi="宋体" w:hint="eastAsia"/>
                <w:sz w:val="18"/>
                <w:szCs w:val="18"/>
              </w:rPr>
              <w:t xml:space="preserve">     </w:t>
            </w:r>
            <w:r>
              <w:rPr>
                <w:rFonts w:ascii="宋体" w:hAnsi="宋体" w:hint="eastAsia"/>
                <w:sz w:val="18"/>
                <w:szCs w:val="18"/>
              </w:rPr>
              <w:t>元，利息</w:t>
            </w:r>
            <w:r>
              <w:rPr>
                <w:rFonts w:ascii="宋体" w:hAnsi="宋体" w:hint="eastAsia"/>
                <w:sz w:val="18"/>
                <w:szCs w:val="18"/>
              </w:rPr>
              <w:t xml:space="preserve">     </w:t>
            </w:r>
            <w:r>
              <w:rPr>
                <w:rFonts w:ascii="宋体" w:hAnsi="宋体" w:hint="eastAsia"/>
                <w:sz w:val="18"/>
                <w:szCs w:val="18"/>
              </w:rPr>
              <w:t>元</w:t>
            </w:r>
          </w:p>
          <w:p w:rsidR="00650273" w:rsidRDefault="006E4F15">
            <w:pPr>
              <w:spacing w:line="380" w:lineRule="exact"/>
              <w:jc w:val="left"/>
              <w:rPr>
                <w:rFonts w:ascii="宋体" w:hAnsi="宋体"/>
                <w:sz w:val="18"/>
                <w:szCs w:val="18"/>
              </w:rPr>
            </w:pPr>
            <w:r>
              <w:rPr>
                <w:rFonts w:ascii="宋体" w:hAnsi="宋体" w:hint="eastAsia"/>
                <w:sz w:val="18"/>
                <w:szCs w:val="18"/>
              </w:rPr>
              <w:t>自</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日起，开始逾期不还，截至</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日，被告</w:t>
            </w:r>
            <w:r>
              <w:rPr>
                <w:rFonts w:ascii="宋体" w:hAnsi="宋体" w:hint="eastAsia"/>
                <w:sz w:val="18"/>
                <w:szCs w:val="18"/>
              </w:rPr>
              <w:t xml:space="preserve">   </w:t>
            </w:r>
            <w:r>
              <w:rPr>
                <w:rFonts w:ascii="宋体" w:hAnsi="宋体" w:hint="eastAsia"/>
                <w:sz w:val="18"/>
                <w:szCs w:val="18"/>
              </w:rPr>
              <w:t>欠付借款本金</w:t>
            </w:r>
            <w:r>
              <w:rPr>
                <w:rFonts w:ascii="宋体" w:hAnsi="宋体" w:hint="eastAsia"/>
                <w:sz w:val="18"/>
                <w:szCs w:val="18"/>
              </w:rPr>
              <w:t xml:space="preserve">   </w:t>
            </w:r>
            <w:r>
              <w:rPr>
                <w:rFonts w:ascii="宋体" w:hAnsi="宋体" w:hint="eastAsia"/>
                <w:sz w:val="18"/>
                <w:szCs w:val="18"/>
              </w:rPr>
              <w:t>元</w:t>
            </w:r>
            <w:r>
              <w:rPr>
                <w:rFonts w:ascii="宋体" w:hAnsi="宋体" w:hint="eastAsia"/>
                <w:sz w:val="18"/>
                <w:szCs w:val="18"/>
              </w:rPr>
              <w:t xml:space="preserve"> </w:t>
            </w:r>
            <w:r>
              <w:rPr>
                <w:rFonts w:ascii="宋体" w:hAnsi="宋体" w:hint="eastAsia"/>
                <w:sz w:val="18"/>
                <w:szCs w:val="18"/>
              </w:rPr>
              <w:t>、利息</w:t>
            </w:r>
            <w:r>
              <w:rPr>
                <w:rFonts w:ascii="宋体" w:hAnsi="宋体" w:hint="eastAsia"/>
                <w:sz w:val="18"/>
                <w:szCs w:val="18"/>
              </w:rPr>
              <w:t xml:space="preserve">   </w:t>
            </w:r>
            <w:r>
              <w:rPr>
                <w:rFonts w:ascii="宋体" w:hAnsi="宋体" w:hint="eastAsia"/>
                <w:sz w:val="18"/>
                <w:szCs w:val="18"/>
              </w:rPr>
              <w:t>元</w:t>
            </w:r>
            <w:r>
              <w:rPr>
                <w:rFonts w:ascii="宋体" w:hAnsi="宋体" w:hint="eastAsia"/>
                <w:sz w:val="18"/>
                <w:szCs w:val="18"/>
              </w:rPr>
              <w:t xml:space="preserve"> </w:t>
            </w:r>
            <w:r>
              <w:rPr>
                <w:rFonts w:ascii="宋体" w:hAnsi="宋体" w:hint="eastAsia"/>
                <w:sz w:val="18"/>
                <w:szCs w:val="18"/>
              </w:rPr>
              <w:t>、罚息</w:t>
            </w:r>
            <w:r>
              <w:rPr>
                <w:rFonts w:ascii="宋体" w:hAnsi="宋体" w:hint="eastAsia"/>
                <w:sz w:val="18"/>
                <w:szCs w:val="18"/>
              </w:rPr>
              <w:t xml:space="preserve">    </w:t>
            </w:r>
            <w:r>
              <w:rPr>
                <w:rFonts w:ascii="宋体" w:hAnsi="宋体" w:hint="eastAsia"/>
                <w:sz w:val="18"/>
                <w:szCs w:val="18"/>
              </w:rPr>
              <w:t>元、复利</w:t>
            </w:r>
            <w:r>
              <w:rPr>
                <w:rFonts w:ascii="宋体" w:hAnsi="宋体" w:hint="eastAsia"/>
                <w:sz w:val="18"/>
                <w:szCs w:val="18"/>
              </w:rPr>
              <w:t xml:space="preserve">    </w:t>
            </w:r>
            <w:r>
              <w:rPr>
                <w:rFonts w:ascii="宋体" w:hAnsi="宋体" w:hint="eastAsia"/>
                <w:sz w:val="18"/>
                <w:szCs w:val="18"/>
              </w:rPr>
              <w:t>元、滞纳金</w:t>
            </w:r>
            <w:r>
              <w:rPr>
                <w:rFonts w:ascii="宋体" w:hAnsi="宋体" w:hint="eastAsia"/>
                <w:sz w:val="18"/>
                <w:szCs w:val="18"/>
              </w:rPr>
              <w:t xml:space="preserve">    </w:t>
            </w:r>
            <w:r>
              <w:rPr>
                <w:rFonts w:ascii="宋体" w:hAnsi="宋体" w:hint="eastAsia"/>
                <w:sz w:val="18"/>
                <w:szCs w:val="18"/>
              </w:rPr>
              <w:t>元、违约金</w:t>
            </w:r>
            <w:r>
              <w:rPr>
                <w:rFonts w:ascii="宋体" w:hAnsi="宋体" w:hint="eastAsia"/>
                <w:sz w:val="18"/>
                <w:szCs w:val="18"/>
              </w:rPr>
              <w:t xml:space="preserve">    </w:t>
            </w:r>
            <w:r>
              <w:rPr>
                <w:rFonts w:ascii="宋体" w:hAnsi="宋体" w:hint="eastAsia"/>
                <w:sz w:val="18"/>
                <w:szCs w:val="18"/>
              </w:rPr>
              <w:t>元、手续费</w:t>
            </w:r>
            <w:r>
              <w:rPr>
                <w:rFonts w:ascii="宋体" w:hAnsi="宋体" w:hint="eastAsia"/>
                <w:sz w:val="18"/>
                <w:szCs w:val="18"/>
              </w:rPr>
              <w:t xml:space="preserve">   </w:t>
            </w:r>
            <w:r>
              <w:rPr>
                <w:rFonts w:ascii="宋体" w:hAnsi="宋体" w:hint="eastAsia"/>
                <w:sz w:val="18"/>
                <w:szCs w:val="18"/>
              </w:rPr>
              <w:t>元</w:t>
            </w:r>
          </w:p>
          <w:p w:rsidR="00650273" w:rsidRDefault="006E4F15">
            <w:pPr>
              <w:spacing w:line="380" w:lineRule="exact"/>
              <w:jc w:val="left"/>
              <w:rPr>
                <w:rFonts w:ascii="宋体" w:hAnsi="宋体"/>
                <w:sz w:val="18"/>
                <w:szCs w:val="18"/>
              </w:rPr>
            </w:pPr>
            <w:r>
              <w:rPr>
                <w:rFonts w:ascii="宋体" w:hAnsi="宋体" w:hint="eastAsia"/>
                <w:sz w:val="18"/>
                <w:szCs w:val="18"/>
              </w:rPr>
              <w:t>明细：</w:t>
            </w:r>
          </w:p>
        </w:tc>
      </w:tr>
      <w:tr w:rsidR="00650273">
        <w:tc>
          <w:tcPr>
            <w:tcW w:w="2736" w:type="dxa"/>
            <w:noWrap/>
          </w:tcPr>
          <w:p w:rsidR="00650273" w:rsidRDefault="006E4F15">
            <w:pPr>
              <w:spacing w:line="360" w:lineRule="auto"/>
              <w:jc w:val="left"/>
              <w:rPr>
                <w:rFonts w:ascii="宋体" w:hAnsi="宋体"/>
                <w:sz w:val="18"/>
                <w:szCs w:val="18"/>
                <w:highlight w:val="yellow"/>
              </w:rPr>
            </w:pPr>
            <w:r>
              <w:rPr>
                <w:rFonts w:ascii="宋体" w:hAnsi="宋体" w:hint="eastAsia"/>
                <w:sz w:val="18"/>
                <w:szCs w:val="18"/>
                <w:highlight w:val="yellow"/>
              </w:rPr>
              <w:t>6.</w:t>
            </w:r>
            <w:r>
              <w:rPr>
                <w:rFonts w:ascii="宋体" w:hAnsi="宋体" w:hint="eastAsia"/>
                <w:sz w:val="18"/>
                <w:szCs w:val="18"/>
                <w:highlight w:val="yellow"/>
              </w:rPr>
              <w:t>保证保险合同的履行情况</w:t>
            </w:r>
          </w:p>
        </w:tc>
        <w:tc>
          <w:tcPr>
            <w:tcW w:w="6201" w:type="dxa"/>
            <w:gridSpan w:val="2"/>
            <w:noWrap/>
          </w:tcPr>
          <w:p w:rsidR="00650273" w:rsidRDefault="006E4F15">
            <w:pPr>
              <w:spacing w:line="380" w:lineRule="exact"/>
              <w:jc w:val="left"/>
              <w:rPr>
                <w:rFonts w:ascii="宋体" w:hAnsi="宋体"/>
                <w:sz w:val="18"/>
                <w:szCs w:val="18"/>
              </w:rPr>
            </w:pPr>
            <w:r>
              <w:rPr>
                <w:rFonts w:ascii="宋体" w:hAnsi="宋体" w:hint="eastAsia"/>
                <w:sz w:val="18"/>
                <w:szCs w:val="18"/>
              </w:rPr>
              <w:t>原告于</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日进行了理赔，代被告清偿债务，共赔款</w:t>
            </w:r>
            <w:r>
              <w:rPr>
                <w:rFonts w:ascii="宋体" w:hAnsi="宋体" w:hint="eastAsia"/>
                <w:sz w:val="18"/>
                <w:szCs w:val="18"/>
              </w:rPr>
              <w:t xml:space="preserve">      </w:t>
            </w:r>
            <w:r>
              <w:rPr>
                <w:rFonts w:ascii="宋体" w:hAnsi="宋体" w:hint="eastAsia"/>
                <w:sz w:val="18"/>
                <w:szCs w:val="18"/>
              </w:rPr>
              <w:t>元，于</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日取得权益转让确认书</w:t>
            </w:r>
          </w:p>
        </w:tc>
      </w:tr>
      <w:tr w:rsidR="00650273">
        <w:tc>
          <w:tcPr>
            <w:tcW w:w="2736" w:type="dxa"/>
            <w:noWrap/>
          </w:tcPr>
          <w:p w:rsidR="00650273" w:rsidRDefault="006E4F15">
            <w:pPr>
              <w:jc w:val="left"/>
              <w:rPr>
                <w:rFonts w:ascii="宋体" w:hAnsi="宋体"/>
                <w:sz w:val="18"/>
                <w:szCs w:val="18"/>
                <w:highlight w:val="yellow"/>
              </w:rPr>
            </w:pPr>
            <w:r>
              <w:rPr>
                <w:rFonts w:ascii="宋体" w:hAnsi="宋体" w:hint="eastAsia"/>
                <w:sz w:val="18"/>
                <w:szCs w:val="18"/>
                <w:highlight w:val="yellow"/>
              </w:rPr>
              <w:t>7.</w:t>
            </w:r>
            <w:r>
              <w:rPr>
                <w:rFonts w:ascii="宋体" w:hAnsi="宋体" w:hint="eastAsia"/>
                <w:sz w:val="18"/>
                <w:szCs w:val="18"/>
                <w:highlight w:val="yellow"/>
              </w:rPr>
              <w:t>追索情况</w:t>
            </w:r>
          </w:p>
        </w:tc>
        <w:tc>
          <w:tcPr>
            <w:tcW w:w="6201" w:type="dxa"/>
            <w:gridSpan w:val="2"/>
            <w:noWrap/>
          </w:tcPr>
          <w:p w:rsidR="00650273" w:rsidRDefault="006E4F15">
            <w:pPr>
              <w:spacing w:line="380" w:lineRule="exact"/>
              <w:jc w:val="left"/>
              <w:rPr>
                <w:rFonts w:ascii="宋体" w:hAnsi="宋体"/>
                <w:sz w:val="18"/>
                <w:szCs w:val="18"/>
              </w:rPr>
            </w:pPr>
            <w:r>
              <w:rPr>
                <w:rFonts w:ascii="宋体" w:hAnsi="宋体" w:hint="eastAsia"/>
                <w:sz w:val="18"/>
                <w:szCs w:val="18"/>
              </w:rPr>
              <w:t>原告于</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日通知被告并向其追索</w:t>
            </w:r>
          </w:p>
          <w:p w:rsidR="00650273" w:rsidRDefault="006E4F15">
            <w:pPr>
              <w:spacing w:line="380" w:lineRule="exact"/>
              <w:jc w:val="left"/>
              <w:rPr>
                <w:rFonts w:ascii="宋体" w:hAnsi="宋体"/>
                <w:sz w:val="18"/>
                <w:szCs w:val="18"/>
              </w:rPr>
            </w:pPr>
            <w:r>
              <w:rPr>
                <w:rFonts w:ascii="宋体" w:hAnsi="宋体" w:hint="eastAsia"/>
                <w:sz w:val="18"/>
                <w:szCs w:val="18"/>
              </w:rPr>
              <w:t>被告已支付保费</w:t>
            </w:r>
            <w:r>
              <w:rPr>
                <w:rFonts w:ascii="宋体" w:hAnsi="宋体" w:hint="eastAsia"/>
                <w:sz w:val="18"/>
                <w:szCs w:val="18"/>
              </w:rPr>
              <w:t xml:space="preserve">    </w:t>
            </w:r>
            <w:r>
              <w:rPr>
                <w:rFonts w:ascii="宋体" w:hAnsi="宋体" w:hint="eastAsia"/>
                <w:sz w:val="18"/>
                <w:szCs w:val="18"/>
              </w:rPr>
              <w:t>元，归还借款</w:t>
            </w:r>
            <w:r>
              <w:rPr>
                <w:rFonts w:ascii="宋体" w:hAnsi="宋体" w:hint="eastAsia"/>
                <w:sz w:val="18"/>
                <w:szCs w:val="18"/>
              </w:rPr>
              <w:t xml:space="preserve">     </w:t>
            </w:r>
            <w:r>
              <w:rPr>
                <w:rFonts w:ascii="宋体" w:hAnsi="宋体" w:hint="eastAsia"/>
                <w:sz w:val="18"/>
                <w:szCs w:val="18"/>
              </w:rPr>
              <w:t>元；尚欠保费</w:t>
            </w:r>
            <w:r>
              <w:rPr>
                <w:rFonts w:ascii="宋体" w:hAnsi="宋体" w:hint="eastAsia"/>
                <w:sz w:val="18"/>
                <w:szCs w:val="18"/>
              </w:rPr>
              <w:t xml:space="preserve">     </w:t>
            </w:r>
            <w:r>
              <w:rPr>
                <w:rFonts w:ascii="宋体" w:hAnsi="宋体" w:hint="eastAsia"/>
                <w:sz w:val="18"/>
                <w:szCs w:val="18"/>
              </w:rPr>
              <w:t>元，欠付借款本金</w:t>
            </w:r>
            <w:r>
              <w:rPr>
                <w:rFonts w:ascii="宋体" w:hAnsi="宋体" w:hint="eastAsia"/>
                <w:sz w:val="18"/>
                <w:szCs w:val="18"/>
              </w:rPr>
              <w:t xml:space="preserve">   </w:t>
            </w:r>
            <w:r>
              <w:rPr>
                <w:rFonts w:ascii="宋体" w:hAnsi="宋体" w:hint="eastAsia"/>
                <w:sz w:val="18"/>
                <w:szCs w:val="18"/>
              </w:rPr>
              <w:t>元</w:t>
            </w:r>
            <w:r>
              <w:rPr>
                <w:rFonts w:ascii="宋体" w:hAnsi="宋体" w:hint="eastAsia"/>
                <w:sz w:val="18"/>
                <w:szCs w:val="18"/>
              </w:rPr>
              <w:t xml:space="preserve"> </w:t>
            </w:r>
            <w:r>
              <w:rPr>
                <w:rFonts w:ascii="宋体" w:hAnsi="宋体" w:hint="eastAsia"/>
                <w:sz w:val="18"/>
                <w:szCs w:val="18"/>
              </w:rPr>
              <w:t>、利息</w:t>
            </w:r>
            <w:r>
              <w:rPr>
                <w:rFonts w:ascii="宋体" w:hAnsi="宋体" w:hint="eastAsia"/>
                <w:sz w:val="18"/>
                <w:szCs w:val="18"/>
              </w:rPr>
              <w:t xml:space="preserve">   </w:t>
            </w:r>
            <w:r>
              <w:rPr>
                <w:rFonts w:ascii="宋体" w:hAnsi="宋体" w:hint="eastAsia"/>
                <w:sz w:val="18"/>
                <w:szCs w:val="18"/>
              </w:rPr>
              <w:t>元</w:t>
            </w:r>
            <w:r>
              <w:rPr>
                <w:rFonts w:ascii="宋体" w:hAnsi="宋体" w:hint="eastAsia"/>
                <w:sz w:val="18"/>
                <w:szCs w:val="18"/>
              </w:rPr>
              <w:t xml:space="preserve"> </w:t>
            </w:r>
            <w:r>
              <w:rPr>
                <w:rFonts w:ascii="宋体" w:hAnsi="宋体" w:hint="eastAsia"/>
                <w:sz w:val="18"/>
                <w:szCs w:val="18"/>
              </w:rPr>
              <w:t>、罚息</w:t>
            </w:r>
            <w:r>
              <w:rPr>
                <w:rFonts w:ascii="宋体" w:hAnsi="宋体" w:hint="eastAsia"/>
                <w:sz w:val="18"/>
                <w:szCs w:val="18"/>
              </w:rPr>
              <w:t xml:space="preserve">    </w:t>
            </w:r>
            <w:r>
              <w:rPr>
                <w:rFonts w:ascii="宋体" w:hAnsi="宋体" w:hint="eastAsia"/>
                <w:sz w:val="18"/>
                <w:szCs w:val="18"/>
              </w:rPr>
              <w:t>元、复利</w:t>
            </w:r>
            <w:r>
              <w:rPr>
                <w:rFonts w:ascii="宋体" w:hAnsi="宋体" w:hint="eastAsia"/>
                <w:sz w:val="18"/>
                <w:szCs w:val="18"/>
              </w:rPr>
              <w:t xml:space="preserve">    </w:t>
            </w:r>
            <w:r>
              <w:rPr>
                <w:rFonts w:ascii="宋体" w:hAnsi="宋体" w:hint="eastAsia"/>
                <w:sz w:val="18"/>
                <w:szCs w:val="18"/>
              </w:rPr>
              <w:t>元、滞纳金</w:t>
            </w:r>
            <w:r>
              <w:rPr>
                <w:rFonts w:ascii="宋体" w:hAnsi="宋体" w:hint="eastAsia"/>
                <w:sz w:val="18"/>
                <w:szCs w:val="18"/>
              </w:rPr>
              <w:t xml:space="preserve">    </w:t>
            </w:r>
            <w:r>
              <w:rPr>
                <w:rFonts w:ascii="宋体" w:hAnsi="宋体" w:hint="eastAsia"/>
                <w:sz w:val="18"/>
                <w:szCs w:val="18"/>
              </w:rPr>
              <w:t>元、违约金</w:t>
            </w:r>
            <w:r>
              <w:rPr>
                <w:rFonts w:ascii="宋体" w:hAnsi="宋体" w:hint="eastAsia"/>
                <w:sz w:val="18"/>
                <w:szCs w:val="18"/>
              </w:rPr>
              <w:t xml:space="preserve">    </w:t>
            </w:r>
            <w:r>
              <w:rPr>
                <w:rFonts w:ascii="宋体" w:hAnsi="宋体" w:hint="eastAsia"/>
                <w:sz w:val="18"/>
                <w:szCs w:val="18"/>
              </w:rPr>
              <w:t>元、手续费</w:t>
            </w:r>
            <w:r>
              <w:rPr>
                <w:rFonts w:ascii="宋体" w:hAnsi="宋体" w:hint="eastAsia"/>
                <w:sz w:val="18"/>
                <w:szCs w:val="18"/>
              </w:rPr>
              <w:t xml:space="preserve">   </w:t>
            </w:r>
            <w:r>
              <w:rPr>
                <w:rFonts w:ascii="宋体" w:hAnsi="宋体" w:hint="eastAsia"/>
                <w:sz w:val="18"/>
                <w:szCs w:val="18"/>
              </w:rPr>
              <w:t>元</w:t>
            </w:r>
          </w:p>
          <w:p w:rsidR="00650273" w:rsidRDefault="006E4F15">
            <w:pPr>
              <w:spacing w:line="380" w:lineRule="exact"/>
              <w:jc w:val="left"/>
              <w:rPr>
                <w:rFonts w:ascii="宋体" w:hAnsi="宋体"/>
                <w:sz w:val="18"/>
                <w:szCs w:val="18"/>
              </w:rPr>
            </w:pPr>
            <w:r>
              <w:rPr>
                <w:rFonts w:ascii="宋体" w:hAnsi="宋体" w:hint="eastAsia"/>
                <w:sz w:val="18"/>
                <w:szCs w:val="18"/>
              </w:rPr>
              <w:t>明细：</w:t>
            </w:r>
          </w:p>
        </w:tc>
      </w:tr>
      <w:tr w:rsidR="00650273">
        <w:trPr>
          <w:trHeight w:val="686"/>
        </w:trPr>
        <w:tc>
          <w:tcPr>
            <w:tcW w:w="2736" w:type="dxa"/>
            <w:noWrap/>
          </w:tcPr>
          <w:p w:rsidR="00650273" w:rsidRDefault="006E4F15">
            <w:pPr>
              <w:jc w:val="left"/>
              <w:rPr>
                <w:rFonts w:ascii="宋体" w:hAnsi="宋体"/>
                <w:sz w:val="18"/>
                <w:szCs w:val="18"/>
              </w:rPr>
            </w:pPr>
            <w:r>
              <w:rPr>
                <w:rFonts w:ascii="宋体" w:hAnsi="宋体" w:hint="eastAsia"/>
                <w:sz w:val="18"/>
                <w:szCs w:val="18"/>
              </w:rPr>
              <w:t>8.</w:t>
            </w:r>
            <w:r>
              <w:rPr>
                <w:rFonts w:ascii="宋体" w:hAnsi="宋体" w:hint="eastAsia"/>
                <w:sz w:val="18"/>
                <w:szCs w:val="18"/>
              </w:rPr>
              <w:t>其他需要说明的内容（可另附页）</w:t>
            </w:r>
          </w:p>
        </w:tc>
        <w:tc>
          <w:tcPr>
            <w:tcW w:w="6201" w:type="dxa"/>
            <w:gridSpan w:val="2"/>
            <w:noWrap/>
          </w:tcPr>
          <w:p w:rsidR="00650273" w:rsidRDefault="00650273">
            <w:pPr>
              <w:jc w:val="left"/>
              <w:rPr>
                <w:rFonts w:ascii="宋体" w:hAnsi="宋体"/>
                <w:sz w:val="18"/>
                <w:szCs w:val="18"/>
              </w:rPr>
            </w:pPr>
          </w:p>
        </w:tc>
      </w:tr>
      <w:tr w:rsidR="00650273">
        <w:trPr>
          <w:trHeight w:val="1100"/>
        </w:trPr>
        <w:tc>
          <w:tcPr>
            <w:tcW w:w="2736" w:type="dxa"/>
            <w:noWrap/>
          </w:tcPr>
          <w:p w:rsidR="00650273" w:rsidRDefault="006E4F15">
            <w:pPr>
              <w:spacing w:line="1200" w:lineRule="auto"/>
              <w:jc w:val="left"/>
              <w:rPr>
                <w:rFonts w:ascii="宋体" w:hAnsi="宋体"/>
                <w:sz w:val="18"/>
                <w:szCs w:val="18"/>
              </w:rPr>
            </w:pPr>
            <w:r>
              <w:rPr>
                <w:rFonts w:ascii="宋体" w:hAnsi="宋体" w:hint="eastAsia"/>
                <w:sz w:val="18"/>
                <w:szCs w:val="18"/>
              </w:rPr>
              <w:t>9.</w:t>
            </w:r>
            <w:r>
              <w:rPr>
                <w:rFonts w:ascii="宋体" w:hAnsi="宋体" w:hint="eastAsia"/>
                <w:sz w:val="18"/>
                <w:szCs w:val="18"/>
              </w:rPr>
              <w:t>证据清单（可另附页）</w:t>
            </w:r>
          </w:p>
        </w:tc>
        <w:tc>
          <w:tcPr>
            <w:tcW w:w="6201" w:type="dxa"/>
            <w:gridSpan w:val="2"/>
            <w:noWrap/>
          </w:tcPr>
          <w:p w:rsidR="00650273" w:rsidRDefault="00650273"/>
          <w:p w:rsidR="00650273" w:rsidRDefault="00650273">
            <w:pPr>
              <w:spacing w:line="320" w:lineRule="exact"/>
              <w:jc w:val="left"/>
              <w:rPr>
                <w:rFonts w:ascii="宋体" w:hAnsi="宋体"/>
                <w:sz w:val="18"/>
                <w:szCs w:val="18"/>
              </w:rPr>
            </w:pPr>
          </w:p>
        </w:tc>
      </w:tr>
    </w:tbl>
    <w:p w:rsidR="00650273" w:rsidRDefault="00650273">
      <w:pPr>
        <w:spacing w:line="440" w:lineRule="exact"/>
        <w:jc w:val="center"/>
        <w:rPr>
          <w:rFonts w:ascii="方正小标宋简体" w:eastAsia="方正小标宋简体" w:hAnsi="宋体"/>
          <w:sz w:val="36"/>
          <w:szCs w:val="36"/>
        </w:rPr>
      </w:pPr>
    </w:p>
    <w:p w:rsidR="00650273" w:rsidRDefault="006E4F15">
      <w:pPr>
        <w:spacing w:line="44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 xml:space="preserve">                        </w:t>
      </w:r>
      <w:r>
        <w:rPr>
          <w:rFonts w:ascii="方正小标宋简体" w:eastAsia="方正小标宋简体" w:hAnsi="宋体" w:hint="eastAsia"/>
          <w:sz w:val="36"/>
          <w:szCs w:val="36"/>
        </w:rPr>
        <w:t>具状人</w:t>
      </w:r>
      <w:r>
        <w:rPr>
          <w:rFonts w:ascii="方正小标宋简体" w:eastAsia="方正小标宋简体" w:hAnsi="方正小标宋简体" w:cs="方正小标宋简体" w:hint="eastAsia"/>
          <w:sz w:val="36"/>
          <w:szCs w:val="36"/>
        </w:rPr>
        <w:t>（签字、盖章）</w:t>
      </w:r>
      <w:r>
        <w:rPr>
          <w:rFonts w:ascii="方正小标宋简体" w:eastAsia="方正小标宋简体" w:hAnsi="宋体" w:hint="eastAsia"/>
          <w:sz w:val="36"/>
          <w:szCs w:val="36"/>
        </w:rPr>
        <w:t>：</w:t>
      </w:r>
    </w:p>
    <w:p w:rsidR="00650273" w:rsidRDefault="006E4F15">
      <w:pPr>
        <w:spacing w:line="440" w:lineRule="exact"/>
        <w:jc w:val="center"/>
        <w:rPr>
          <w:rFonts w:ascii="仿宋_GB2312" w:eastAsia="仿宋_GB2312" w:hAnsi="仿宋_GB2312" w:cs="仿宋_GB2312"/>
          <w:sz w:val="28"/>
          <w:szCs w:val="28"/>
        </w:rPr>
      </w:pPr>
      <w:r>
        <w:rPr>
          <w:rFonts w:ascii="方正小标宋简体" w:eastAsia="方正小标宋简体" w:hAnsi="宋体" w:hint="eastAsia"/>
          <w:sz w:val="36"/>
          <w:szCs w:val="36"/>
        </w:rPr>
        <w:t xml:space="preserve">         </w:t>
      </w:r>
      <w:r>
        <w:rPr>
          <w:rFonts w:ascii="方正小标宋简体" w:eastAsia="方正小标宋简体" w:hAnsi="宋体" w:hint="eastAsia"/>
          <w:sz w:val="36"/>
          <w:szCs w:val="36"/>
        </w:rPr>
        <w:t>日期：</w:t>
      </w:r>
      <w:r>
        <w:rPr>
          <w:rFonts w:ascii="方正小标宋简体" w:eastAsia="方正小标宋简体" w:hAnsi="宋体" w:hint="eastAsia"/>
          <w:sz w:val="36"/>
          <w:szCs w:val="36"/>
        </w:rPr>
        <w:t xml:space="preserve">  </w:t>
      </w: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E4F15">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民事答辩状</w:t>
      </w:r>
    </w:p>
    <w:p w:rsidR="00650273" w:rsidRDefault="006E4F15">
      <w:pPr>
        <w:spacing w:line="56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（保证保险合同纠纷）</w:t>
      </w:r>
    </w:p>
    <w:tbl>
      <w:tblPr>
        <w:tblW w:w="8995"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4"/>
        <w:gridCol w:w="1440"/>
        <w:gridCol w:w="1591"/>
        <w:gridCol w:w="1445"/>
        <w:gridCol w:w="3165"/>
      </w:tblGrid>
      <w:tr w:rsidR="00650273">
        <w:tc>
          <w:tcPr>
            <w:tcW w:w="8995" w:type="dxa"/>
            <w:gridSpan w:val="5"/>
            <w:noWrap/>
          </w:tcPr>
          <w:p w:rsidR="00650273" w:rsidRDefault="006E4F15">
            <w:pPr>
              <w:spacing w:line="240" w:lineRule="exact"/>
              <w:jc w:val="left"/>
              <w:rPr>
                <w:rFonts w:ascii="宋体" w:hAnsi="宋体"/>
                <w:b/>
                <w:szCs w:val="21"/>
              </w:rPr>
            </w:pPr>
            <w:r>
              <w:rPr>
                <w:rFonts w:ascii="宋体" w:hAnsi="宋体" w:hint="eastAsia"/>
                <w:b/>
                <w:szCs w:val="21"/>
              </w:rPr>
              <w:t>说明：</w:t>
            </w:r>
          </w:p>
          <w:p w:rsidR="00650273" w:rsidRDefault="006E4F15">
            <w:pPr>
              <w:spacing w:line="240" w:lineRule="exact"/>
              <w:ind w:firstLineChars="200" w:firstLine="420"/>
              <w:jc w:val="left"/>
              <w:rPr>
                <w:rFonts w:ascii="宋体" w:hAnsi="宋体"/>
                <w:szCs w:val="21"/>
              </w:rPr>
            </w:pPr>
            <w:r>
              <w:rPr>
                <w:rFonts w:ascii="宋体" w:hAnsi="宋体" w:hint="eastAsia"/>
                <w:szCs w:val="21"/>
              </w:rPr>
              <w:t>为了方便您更好地参加诉讼，保护您的合法权利，请填写本表。</w:t>
            </w:r>
          </w:p>
          <w:p w:rsidR="00650273" w:rsidRDefault="006E4F15">
            <w:pPr>
              <w:spacing w:line="24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应诉时需向人民法院提交证明您身份的材料，如身份证复印件、营业执照复印件等。</w:t>
            </w:r>
          </w:p>
          <w:p w:rsidR="00650273" w:rsidRDefault="006E4F15">
            <w:pPr>
              <w:spacing w:line="240" w:lineRule="exact"/>
              <w:ind w:firstLineChars="200" w:firstLine="420"/>
              <w:jc w:val="left"/>
              <w:rPr>
                <w:rFonts w:ascii="宋体" w:hAnsi="宋体"/>
                <w:szCs w:val="21"/>
              </w:rPr>
            </w:pPr>
            <w:r>
              <w:rPr>
                <w:rFonts w:ascii="宋体" w:hAnsi="宋体" w:hint="eastAsia"/>
                <w:szCs w:val="21"/>
              </w:rPr>
              <w:t>2.</w:t>
            </w:r>
            <w:r>
              <w:rPr>
                <w:rFonts w:ascii="宋体" w:hAnsi="宋体" w:hint="eastAsia"/>
                <w:szCs w:val="21"/>
              </w:rPr>
              <w:t>本表所列内容是您参加诉讼以及人民法院查明案件事实所需，请务必如实填写。</w:t>
            </w:r>
          </w:p>
          <w:p w:rsidR="00650273" w:rsidRDefault="006E4F15">
            <w:pPr>
              <w:spacing w:line="240" w:lineRule="exact"/>
              <w:ind w:firstLineChars="200" w:firstLine="420"/>
              <w:jc w:val="left"/>
              <w:rPr>
                <w:rFonts w:ascii="宋体" w:hAnsi="宋体"/>
                <w:szCs w:val="21"/>
              </w:rPr>
            </w:pPr>
            <w:r>
              <w:rPr>
                <w:rFonts w:ascii="宋体" w:hAnsi="宋体" w:hint="eastAsia"/>
                <w:szCs w:val="21"/>
              </w:rPr>
              <w:t>3.</w:t>
            </w:r>
            <w:r>
              <w:rPr>
                <w:rFonts w:ascii="宋体" w:hAnsi="宋体" w:hint="eastAsia"/>
                <w:szCs w:val="21"/>
              </w:rPr>
              <w:t>本表所涉内容系针对一般保证保险合同纠纷案件，有些内容可能与您的案件无关，您认为与案件无关的项目可以填“无”或不填；对于本表中勾选项可以在对应项打“√”；您认为另有重要内容需要列明的，可以在本表尾部或者另附页填写。</w:t>
            </w:r>
          </w:p>
          <w:p w:rsidR="00650273" w:rsidRDefault="006E4F15">
            <w:pPr>
              <w:spacing w:line="240" w:lineRule="exact"/>
              <w:jc w:val="left"/>
              <w:rPr>
                <w:rFonts w:ascii="宋体" w:hAnsi="宋体"/>
                <w:szCs w:val="21"/>
              </w:rPr>
            </w:pPr>
            <w:r>
              <w:rPr>
                <w:rFonts w:ascii="宋体" w:hAnsi="宋体" w:hint="eastAsia"/>
                <w:szCs w:val="21"/>
              </w:rPr>
              <w:t>★特别提示★</w:t>
            </w:r>
          </w:p>
          <w:p w:rsidR="00650273" w:rsidRDefault="006E4F15">
            <w:pPr>
              <w:spacing w:line="240" w:lineRule="exact"/>
              <w:ind w:firstLineChars="200" w:firstLine="420"/>
              <w:jc w:val="left"/>
              <w:rPr>
                <w:rFonts w:ascii="宋体" w:hAnsi="宋体"/>
                <w:szCs w:val="21"/>
              </w:rPr>
            </w:pPr>
            <w:r>
              <w:rPr>
                <w:rFonts w:ascii="宋体" w:hAnsi="宋体" w:hint="eastAsia"/>
                <w:szCs w:val="21"/>
              </w:rPr>
              <w:t>《中华人民共和国民事诉讼法》第十三条第一款规定：“民事诉讼应当遵循</w:t>
            </w:r>
            <w:r>
              <w:rPr>
                <w:rFonts w:ascii="宋体" w:hAnsi="宋体" w:hint="eastAsia"/>
                <w:szCs w:val="21"/>
              </w:rPr>
              <w:t>诚信原则。”</w:t>
            </w:r>
          </w:p>
          <w:p w:rsidR="00650273" w:rsidRDefault="006E4F15">
            <w:pPr>
              <w:spacing w:line="240" w:lineRule="exact"/>
              <w:ind w:firstLineChars="200" w:firstLine="420"/>
              <w:jc w:val="left"/>
              <w:rPr>
                <w:rFonts w:ascii="宋体" w:hAnsi="宋体"/>
                <w:szCs w:val="21"/>
              </w:rPr>
            </w:pPr>
            <w:r>
              <w:rPr>
                <w:rFonts w:ascii="宋体" w:hAnsi="宋体" w:hint="eastAsia"/>
                <w:szCs w:val="21"/>
              </w:rPr>
              <w:t>如果诉讼参加人违反上述规定，进行虚假诉讼、恶意诉讼，人民法院将视违法情形依法追究责任。</w:t>
            </w:r>
          </w:p>
        </w:tc>
      </w:tr>
      <w:tr w:rsidR="00650273">
        <w:trPr>
          <w:trHeight w:val="516"/>
        </w:trPr>
        <w:tc>
          <w:tcPr>
            <w:tcW w:w="1354" w:type="dxa"/>
            <w:tcBorders>
              <w:right w:val="single" w:sz="4" w:space="0" w:color="auto"/>
            </w:tcBorders>
            <w:noWrap/>
          </w:tcPr>
          <w:p w:rsidR="00650273" w:rsidRDefault="006E4F15">
            <w:pPr>
              <w:spacing w:line="340" w:lineRule="exact"/>
              <w:jc w:val="center"/>
              <w:rPr>
                <w:rFonts w:ascii="宋体" w:hAnsi="宋体" w:cs="宋体"/>
                <w:bCs/>
                <w:sz w:val="24"/>
              </w:rPr>
            </w:pPr>
            <w:r>
              <w:rPr>
                <w:rFonts w:ascii="宋体" w:hAnsi="宋体" w:cs="宋体" w:hint="eastAsia"/>
                <w:bCs/>
                <w:sz w:val="24"/>
              </w:rPr>
              <w:t>案号</w:t>
            </w:r>
          </w:p>
        </w:tc>
        <w:tc>
          <w:tcPr>
            <w:tcW w:w="3031" w:type="dxa"/>
            <w:gridSpan w:val="2"/>
            <w:tcBorders>
              <w:left w:val="single" w:sz="4" w:space="0" w:color="auto"/>
              <w:right w:val="single" w:sz="4" w:space="0" w:color="auto"/>
            </w:tcBorders>
            <w:noWrap/>
          </w:tcPr>
          <w:p w:rsidR="00650273" w:rsidRDefault="00650273">
            <w:pPr>
              <w:spacing w:line="340" w:lineRule="exact"/>
              <w:jc w:val="center"/>
              <w:rPr>
                <w:rFonts w:ascii="宋体" w:hAnsi="宋体" w:cs="宋体"/>
                <w:bCs/>
                <w:sz w:val="24"/>
              </w:rPr>
            </w:pPr>
          </w:p>
        </w:tc>
        <w:tc>
          <w:tcPr>
            <w:tcW w:w="1445" w:type="dxa"/>
            <w:tcBorders>
              <w:left w:val="single" w:sz="4" w:space="0" w:color="auto"/>
              <w:right w:val="single" w:sz="4" w:space="0" w:color="auto"/>
            </w:tcBorders>
            <w:noWrap/>
          </w:tcPr>
          <w:p w:rsidR="00650273" w:rsidRDefault="006E4F15">
            <w:pPr>
              <w:spacing w:line="340" w:lineRule="exact"/>
              <w:jc w:val="center"/>
              <w:rPr>
                <w:rFonts w:ascii="宋体" w:hAnsi="宋体" w:cs="宋体"/>
                <w:bCs/>
                <w:sz w:val="24"/>
              </w:rPr>
            </w:pPr>
            <w:r>
              <w:rPr>
                <w:rFonts w:ascii="宋体" w:hAnsi="宋体" w:cs="宋体" w:hint="eastAsia"/>
                <w:bCs/>
                <w:sz w:val="24"/>
              </w:rPr>
              <w:t>案由</w:t>
            </w:r>
          </w:p>
        </w:tc>
        <w:tc>
          <w:tcPr>
            <w:tcW w:w="3165" w:type="dxa"/>
            <w:tcBorders>
              <w:left w:val="single" w:sz="4" w:space="0" w:color="auto"/>
            </w:tcBorders>
            <w:noWrap/>
          </w:tcPr>
          <w:p w:rsidR="00650273" w:rsidRDefault="00650273">
            <w:pPr>
              <w:spacing w:line="340" w:lineRule="exact"/>
              <w:jc w:val="center"/>
              <w:rPr>
                <w:rFonts w:ascii="宋体" w:hAnsi="宋体" w:cs="宋体"/>
                <w:bCs/>
                <w:sz w:val="30"/>
                <w:szCs w:val="30"/>
              </w:rPr>
            </w:pPr>
          </w:p>
        </w:tc>
      </w:tr>
      <w:tr w:rsidR="00650273">
        <w:trPr>
          <w:trHeight w:val="738"/>
        </w:trPr>
        <w:tc>
          <w:tcPr>
            <w:tcW w:w="8995" w:type="dxa"/>
            <w:gridSpan w:val="5"/>
            <w:noWrap/>
          </w:tcPr>
          <w:p w:rsidR="00650273" w:rsidRDefault="006E4F15">
            <w:pPr>
              <w:spacing w:line="600" w:lineRule="auto"/>
              <w:jc w:val="center"/>
              <w:rPr>
                <w:rFonts w:ascii="宋体" w:hAnsi="宋体"/>
                <w:b/>
                <w:szCs w:val="21"/>
              </w:rPr>
            </w:pPr>
            <w:r>
              <w:rPr>
                <w:rFonts w:ascii="宋体" w:hAnsi="宋体" w:cs="宋体" w:hint="eastAsia"/>
                <w:b/>
                <w:sz w:val="30"/>
                <w:szCs w:val="30"/>
              </w:rPr>
              <w:t>当事人信息</w:t>
            </w:r>
          </w:p>
        </w:tc>
      </w:tr>
      <w:tr w:rsidR="00650273">
        <w:tc>
          <w:tcPr>
            <w:tcW w:w="2794" w:type="dxa"/>
            <w:gridSpan w:val="2"/>
            <w:noWrap/>
          </w:tcPr>
          <w:p w:rsidR="00650273" w:rsidRDefault="00650273">
            <w:pPr>
              <w:spacing w:line="360" w:lineRule="auto"/>
              <w:jc w:val="left"/>
              <w:rPr>
                <w:rFonts w:ascii="宋体" w:hAnsi="宋体"/>
                <w:sz w:val="18"/>
                <w:szCs w:val="18"/>
              </w:rPr>
            </w:pPr>
          </w:p>
          <w:p w:rsidR="00650273" w:rsidRDefault="00650273">
            <w:pPr>
              <w:spacing w:line="360" w:lineRule="auto"/>
              <w:jc w:val="left"/>
              <w:rPr>
                <w:rFonts w:ascii="宋体" w:hAnsi="宋体"/>
                <w:sz w:val="18"/>
                <w:szCs w:val="18"/>
              </w:rPr>
            </w:pPr>
          </w:p>
          <w:p w:rsidR="00650273" w:rsidRDefault="00650273">
            <w:pPr>
              <w:spacing w:line="360" w:lineRule="auto"/>
              <w:jc w:val="left"/>
              <w:rPr>
                <w:rFonts w:ascii="宋体" w:hAnsi="宋体"/>
                <w:sz w:val="18"/>
                <w:szCs w:val="18"/>
              </w:rPr>
            </w:pPr>
          </w:p>
          <w:p w:rsidR="00650273" w:rsidRDefault="00650273">
            <w:pPr>
              <w:spacing w:line="360" w:lineRule="auto"/>
              <w:jc w:val="left"/>
              <w:rPr>
                <w:rFonts w:ascii="宋体" w:hAnsi="宋体"/>
                <w:sz w:val="18"/>
                <w:szCs w:val="18"/>
              </w:rPr>
            </w:pPr>
          </w:p>
          <w:p w:rsidR="00650273" w:rsidRDefault="006E4F15">
            <w:pPr>
              <w:spacing w:line="360" w:lineRule="auto"/>
              <w:jc w:val="left"/>
              <w:rPr>
                <w:rFonts w:ascii="宋体" w:hAnsi="宋体"/>
                <w:sz w:val="18"/>
                <w:szCs w:val="18"/>
              </w:rPr>
            </w:pPr>
            <w:r>
              <w:rPr>
                <w:rFonts w:ascii="宋体" w:hAnsi="宋体" w:hint="eastAsia"/>
                <w:sz w:val="18"/>
                <w:szCs w:val="18"/>
              </w:rPr>
              <w:t>答辩人（法人、非法人组织）</w:t>
            </w:r>
          </w:p>
        </w:tc>
        <w:tc>
          <w:tcPr>
            <w:tcW w:w="6201" w:type="dxa"/>
            <w:gridSpan w:val="3"/>
            <w:noWrap/>
          </w:tcPr>
          <w:p w:rsidR="00650273" w:rsidRDefault="006E4F15">
            <w:pPr>
              <w:widowControl/>
              <w:jc w:val="left"/>
              <w:rPr>
                <w:rFonts w:ascii="宋体" w:hAnsi="宋体"/>
                <w:sz w:val="18"/>
                <w:szCs w:val="18"/>
                <w:highlight w:val="cyan"/>
              </w:rPr>
            </w:pPr>
            <w:r>
              <w:rPr>
                <w:rFonts w:ascii="宋体" w:hAnsi="宋体" w:hint="eastAsia"/>
                <w:sz w:val="18"/>
                <w:szCs w:val="18"/>
                <w:highlight w:val="cyan"/>
              </w:rPr>
              <w:t>名称：</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住所地（主要办事机构所在地）：</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注册地</w:t>
            </w:r>
            <w:r>
              <w:rPr>
                <w:rFonts w:ascii="宋体" w:hAnsi="宋体" w:hint="eastAsia"/>
                <w:sz w:val="18"/>
                <w:szCs w:val="18"/>
                <w:highlight w:val="cyan"/>
              </w:rPr>
              <w:t>/</w:t>
            </w:r>
            <w:r>
              <w:rPr>
                <w:rFonts w:ascii="宋体" w:hAnsi="宋体" w:hint="eastAsia"/>
                <w:sz w:val="18"/>
                <w:szCs w:val="18"/>
                <w:highlight w:val="cyan"/>
              </w:rPr>
              <w:t>登记地：</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法定代表人</w:t>
            </w:r>
            <w:r>
              <w:rPr>
                <w:rFonts w:ascii="宋体" w:hAnsi="宋体" w:hint="eastAsia"/>
                <w:sz w:val="18"/>
                <w:szCs w:val="18"/>
                <w:highlight w:val="cyan"/>
              </w:rPr>
              <w:t>/</w:t>
            </w:r>
            <w:r>
              <w:rPr>
                <w:rFonts w:ascii="宋体" w:hAnsi="宋体" w:hint="eastAsia"/>
                <w:sz w:val="18"/>
                <w:szCs w:val="18"/>
                <w:highlight w:val="cyan"/>
              </w:rPr>
              <w:t>主要负责人：</w:t>
            </w:r>
            <w:r>
              <w:rPr>
                <w:rFonts w:ascii="宋体" w:hAnsi="宋体" w:hint="eastAsia"/>
                <w:sz w:val="18"/>
                <w:szCs w:val="18"/>
                <w:highlight w:val="cyan"/>
              </w:rPr>
              <w:t xml:space="preserve">        </w:t>
            </w:r>
            <w:r>
              <w:rPr>
                <w:rFonts w:ascii="宋体" w:hAnsi="宋体" w:hint="eastAsia"/>
                <w:sz w:val="18"/>
                <w:szCs w:val="18"/>
                <w:highlight w:val="cyan"/>
              </w:rPr>
              <w:t>职务：</w:t>
            </w:r>
            <w:r>
              <w:rPr>
                <w:rFonts w:ascii="宋体" w:hAnsi="宋体" w:hint="eastAsia"/>
                <w:sz w:val="18"/>
                <w:szCs w:val="18"/>
                <w:highlight w:val="cyan"/>
              </w:rPr>
              <w:t xml:space="preserve">      </w:t>
            </w:r>
            <w:r>
              <w:rPr>
                <w:rFonts w:ascii="宋体" w:hAnsi="宋体" w:hint="eastAsia"/>
                <w:sz w:val="18"/>
                <w:szCs w:val="18"/>
                <w:highlight w:val="cyan"/>
              </w:rPr>
              <w:t>联系电话：</w:t>
            </w:r>
            <w:r>
              <w:rPr>
                <w:rFonts w:ascii="宋体" w:hAnsi="宋体" w:hint="eastAsia"/>
                <w:sz w:val="18"/>
                <w:szCs w:val="18"/>
                <w:highlight w:val="cyan"/>
              </w:rPr>
              <w:t xml:space="preserve">     </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统一社会信用代码：</w:t>
            </w:r>
          </w:p>
          <w:p w:rsidR="00650273" w:rsidRDefault="006E4F15">
            <w:pPr>
              <w:widowControl/>
              <w:jc w:val="left"/>
              <w:rPr>
                <w:rFonts w:ascii="宋体" w:hAnsi="宋体"/>
                <w:sz w:val="18"/>
                <w:szCs w:val="18"/>
              </w:rPr>
            </w:pPr>
            <w:r>
              <w:rPr>
                <w:rFonts w:ascii="宋体" w:hAnsi="宋体" w:hint="eastAsia"/>
                <w:sz w:val="18"/>
                <w:szCs w:val="18"/>
                <w:highlight w:val="cyan"/>
              </w:rPr>
              <w:t>类型：</w:t>
            </w:r>
            <w:r>
              <w:rPr>
                <w:rFonts w:ascii="宋体" w:hAnsi="宋体" w:hint="eastAsia"/>
                <w:sz w:val="18"/>
                <w:szCs w:val="18"/>
              </w:rPr>
              <w:t>有限责任公司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股份有限公司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上市公司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其他企业法人</w:t>
            </w:r>
            <w:r>
              <w:rPr>
                <w:rFonts w:ascii="宋体" w:hAnsi="宋体" w:hint="eastAsia"/>
                <w:sz w:val="18"/>
                <w:szCs w:val="18"/>
              </w:rPr>
              <w:sym w:font="Wingdings 2" w:char="00A3"/>
            </w:r>
          </w:p>
          <w:p w:rsidR="00650273" w:rsidRDefault="006E4F15">
            <w:pPr>
              <w:widowControl/>
              <w:ind w:firstLineChars="300" w:firstLine="540"/>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社会团体</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基金会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社会服务机构</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农村集体经济组织法人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城镇农村的合作经济组织法人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基层群众性自治组织法人</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合伙企业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不具有法人资格的专业服务机构</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民营</w:t>
            </w:r>
            <w:r>
              <w:rPr>
                <w:rFonts w:ascii="宋体" w:hAnsi="宋体" w:hint="eastAsia"/>
                <w:sz w:val="18"/>
                <w:szCs w:val="18"/>
              </w:rPr>
              <w:sym w:font="Wingdings 2" w:char="00A3"/>
            </w:r>
          </w:p>
        </w:tc>
      </w:tr>
      <w:tr w:rsidR="00650273">
        <w:tc>
          <w:tcPr>
            <w:tcW w:w="2794" w:type="dxa"/>
            <w:gridSpan w:val="2"/>
            <w:noWrap/>
          </w:tcPr>
          <w:p w:rsidR="00650273" w:rsidRDefault="00650273">
            <w:pPr>
              <w:spacing w:line="552" w:lineRule="auto"/>
              <w:jc w:val="left"/>
              <w:rPr>
                <w:rFonts w:ascii="宋体" w:hAnsi="宋体"/>
                <w:sz w:val="18"/>
                <w:szCs w:val="18"/>
              </w:rPr>
            </w:pPr>
          </w:p>
          <w:p w:rsidR="00650273" w:rsidRDefault="006E4F15">
            <w:pPr>
              <w:spacing w:line="552" w:lineRule="auto"/>
              <w:jc w:val="left"/>
              <w:rPr>
                <w:rFonts w:ascii="宋体" w:hAnsi="宋体"/>
                <w:sz w:val="18"/>
                <w:szCs w:val="18"/>
              </w:rPr>
            </w:pPr>
            <w:r>
              <w:rPr>
                <w:rFonts w:ascii="宋体" w:hAnsi="宋体" w:hint="eastAsia"/>
                <w:sz w:val="18"/>
                <w:szCs w:val="18"/>
              </w:rPr>
              <w:t>答辩人（自然人）</w:t>
            </w:r>
          </w:p>
        </w:tc>
        <w:tc>
          <w:tcPr>
            <w:tcW w:w="6201" w:type="dxa"/>
            <w:gridSpan w:val="3"/>
            <w:noWrap/>
          </w:tcPr>
          <w:p w:rsidR="00650273" w:rsidRDefault="006E4F15">
            <w:pPr>
              <w:widowControl/>
              <w:jc w:val="left"/>
              <w:rPr>
                <w:rFonts w:ascii="宋体" w:hAnsi="宋体"/>
                <w:sz w:val="18"/>
                <w:szCs w:val="18"/>
                <w:highlight w:val="cyan"/>
              </w:rPr>
            </w:pPr>
            <w:r>
              <w:rPr>
                <w:rFonts w:ascii="宋体" w:hAnsi="宋体" w:hint="eastAsia"/>
                <w:sz w:val="18"/>
                <w:szCs w:val="18"/>
                <w:highlight w:val="cyan"/>
              </w:rPr>
              <w:t>姓名：</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性别：男</w:t>
            </w:r>
            <w:r>
              <w:rPr>
                <w:rFonts w:ascii="宋体" w:hAnsi="宋体" w:hint="eastAsia"/>
                <w:sz w:val="18"/>
                <w:szCs w:val="18"/>
                <w:highlight w:val="cyan"/>
              </w:rPr>
              <w:sym w:font="Wingdings 2" w:char="00A3"/>
            </w:r>
            <w:r>
              <w:rPr>
                <w:rFonts w:ascii="宋体" w:hAnsi="宋体" w:hint="eastAsia"/>
                <w:sz w:val="18"/>
                <w:szCs w:val="18"/>
                <w:highlight w:val="cyan"/>
              </w:rPr>
              <w:t xml:space="preserve"> </w:t>
            </w:r>
            <w:r>
              <w:rPr>
                <w:rFonts w:ascii="宋体" w:hAnsi="宋体" w:hint="eastAsia"/>
                <w:sz w:val="18"/>
                <w:szCs w:val="18"/>
                <w:highlight w:val="cyan"/>
              </w:rPr>
              <w:t>女</w:t>
            </w:r>
            <w:r>
              <w:rPr>
                <w:rFonts w:ascii="宋体" w:hAnsi="宋体" w:hint="eastAsia"/>
                <w:sz w:val="18"/>
                <w:szCs w:val="18"/>
                <w:highlight w:val="cyan"/>
              </w:rPr>
              <w:sym w:font="Wingdings 2" w:char="00A3"/>
            </w:r>
          </w:p>
          <w:p w:rsidR="00650273" w:rsidRDefault="006E4F15">
            <w:pPr>
              <w:widowControl/>
              <w:jc w:val="left"/>
              <w:rPr>
                <w:rFonts w:ascii="宋体" w:hAnsi="宋体"/>
                <w:sz w:val="18"/>
                <w:szCs w:val="18"/>
                <w:highlight w:val="cyan"/>
              </w:rPr>
            </w:pPr>
            <w:r>
              <w:rPr>
                <w:rFonts w:ascii="宋体" w:hAnsi="宋体" w:hint="eastAsia"/>
                <w:sz w:val="18"/>
                <w:szCs w:val="18"/>
                <w:highlight w:val="cyan"/>
              </w:rPr>
              <w:t>出生日期：</w:t>
            </w:r>
            <w:r>
              <w:rPr>
                <w:rFonts w:ascii="宋体" w:hAnsi="宋体" w:hint="eastAsia"/>
                <w:sz w:val="18"/>
                <w:szCs w:val="18"/>
                <w:highlight w:val="cyan"/>
              </w:rPr>
              <w:t xml:space="preserve">     </w:t>
            </w:r>
            <w:r>
              <w:rPr>
                <w:rFonts w:ascii="宋体" w:hAnsi="宋体" w:hint="eastAsia"/>
                <w:sz w:val="18"/>
                <w:szCs w:val="18"/>
                <w:highlight w:val="cyan"/>
              </w:rPr>
              <w:t>年</w:t>
            </w:r>
            <w:r>
              <w:rPr>
                <w:rFonts w:ascii="宋体" w:hAnsi="宋体" w:hint="eastAsia"/>
                <w:sz w:val="18"/>
                <w:szCs w:val="18"/>
                <w:highlight w:val="cyan"/>
              </w:rPr>
              <w:t xml:space="preserve">     </w:t>
            </w:r>
            <w:r>
              <w:rPr>
                <w:rFonts w:ascii="宋体" w:hAnsi="宋体" w:hint="eastAsia"/>
                <w:sz w:val="18"/>
                <w:szCs w:val="18"/>
                <w:highlight w:val="cyan"/>
              </w:rPr>
              <w:t>月</w:t>
            </w:r>
            <w:r>
              <w:rPr>
                <w:rFonts w:ascii="宋体" w:hAnsi="宋体" w:hint="eastAsia"/>
                <w:sz w:val="18"/>
                <w:szCs w:val="18"/>
                <w:highlight w:val="cyan"/>
              </w:rPr>
              <w:t xml:space="preserve">    </w:t>
            </w:r>
            <w:r>
              <w:rPr>
                <w:rFonts w:ascii="宋体" w:hAnsi="宋体" w:hint="eastAsia"/>
                <w:sz w:val="18"/>
                <w:szCs w:val="18"/>
                <w:highlight w:val="cyan"/>
              </w:rPr>
              <w:t>日</w:t>
            </w:r>
            <w:r>
              <w:rPr>
                <w:rFonts w:ascii="宋体" w:hAnsi="宋体" w:hint="eastAsia"/>
                <w:sz w:val="18"/>
                <w:szCs w:val="18"/>
                <w:highlight w:val="cyan"/>
              </w:rPr>
              <w:t xml:space="preserve">           </w:t>
            </w:r>
            <w:r>
              <w:rPr>
                <w:rFonts w:ascii="宋体" w:hAnsi="宋体" w:hint="eastAsia"/>
                <w:sz w:val="18"/>
                <w:szCs w:val="18"/>
                <w:highlight w:val="cyan"/>
              </w:rPr>
              <w:t>民族：</w:t>
            </w:r>
          </w:p>
          <w:p w:rsidR="00650273" w:rsidRDefault="006E4F15">
            <w:pPr>
              <w:widowControl/>
              <w:jc w:val="left"/>
              <w:rPr>
                <w:rFonts w:ascii="宋体" w:hAnsi="宋体"/>
                <w:sz w:val="18"/>
                <w:szCs w:val="18"/>
                <w:highlight w:val="cyan"/>
              </w:rPr>
            </w:pPr>
            <w:r>
              <w:rPr>
                <w:rFonts w:ascii="宋体" w:hAnsi="宋体" w:hint="eastAsia"/>
                <w:sz w:val="18"/>
                <w:szCs w:val="18"/>
              </w:rPr>
              <w:t>工作单位：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highlight w:val="cyan"/>
              </w:rPr>
              <w:t>联系电话：</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住所地（户籍所在地）：</w:t>
            </w:r>
          </w:p>
          <w:p w:rsidR="00650273" w:rsidRDefault="006E4F15">
            <w:pPr>
              <w:widowControl/>
              <w:jc w:val="left"/>
              <w:rPr>
                <w:rFonts w:ascii="宋体" w:hAnsi="宋体"/>
                <w:sz w:val="18"/>
                <w:szCs w:val="18"/>
              </w:rPr>
            </w:pPr>
            <w:r>
              <w:rPr>
                <w:rFonts w:ascii="宋体" w:hAnsi="宋体" w:hint="eastAsia"/>
                <w:sz w:val="18"/>
                <w:szCs w:val="18"/>
                <w:highlight w:val="cyan"/>
              </w:rPr>
              <w:t>经常居住地：</w:t>
            </w:r>
          </w:p>
        </w:tc>
      </w:tr>
      <w:tr w:rsidR="00650273">
        <w:trPr>
          <w:trHeight w:val="90"/>
        </w:trPr>
        <w:tc>
          <w:tcPr>
            <w:tcW w:w="2794" w:type="dxa"/>
            <w:gridSpan w:val="2"/>
            <w:noWrap/>
          </w:tcPr>
          <w:p w:rsidR="00650273" w:rsidRDefault="00650273">
            <w:pPr>
              <w:spacing w:line="380" w:lineRule="exact"/>
              <w:jc w:val="left"/>
              <w:rPr>
                <w:rFonts w:ascii="宋体" w:hAnsi="宋体"/>
                <w:sz w:val="18"/>
                <w:szCs w:val="18"/>
              </w:rPr>
            </w:pPr>
          </w:p>
          <w:p w:rsidR="00650273" w:rsidRDefault="00650273">
            <w:pPr>
              <w:spacing w:line="380" w:lineRule="exact"/>
              <w:jc w:val="left"/>
              <w:rPr>
                <w:rFonts w:ascii="宋体" w:hAnsi="宋体"/>
                <w:sz w:val="18"/>
                <w:szCs w:val="18"/>
              </w:rPr>
            </w:pPr>
          </w:p>
          <w:p w:rsidR="00650273" w:rsidRDefault="006E4F15">
            <w:pPr>
              <w:spacing w:line="380" w:lineRule="exact"/>
              <w:jc w:val="left"/>
              <w:rPr>
                <w:rFonts w:ascii="宋体" w:hAnsi="宋体"/>
                <w:sz w:val="18"/>
                <w:szCs w:val="18"/>
              </w:rPr>
            </w:pPr>
            <w:r>
              <w:rPr>
                <w:rFonts w:ascii="宋体" w:hAnsi="宋体" w:hint="eastAsia"/>
                <w:sz w:val="18"/>
                <w:szCs w:val="18"/>
              </w:rPr>
              <w:t>委托诉讼代理人</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p>
          <w:p w:rsidR="00650273" w:rsidRDefault="006E4F15">
            <w:pPr>
              <w:spacing w:line="380" w:lineRule="exact"/>
              <w:ind w:firstLineChars="200" w:firstLine="360"/>
              <w:jc w:val="left"/>
              <w:rPr>
                <w:rFonts w:ascii="宋体" w:hAnsi="宋体"/>
                <w:sz w:val="18"/>
                <w:szCs w:val="18"/>
              </w:rPr>
            </w:pPr>
            <w:r>
              <w:rPr>
                <w:rFonts w:ascii="宋体" w:hAnsi="宋体" w:hint="eastAsia"/>
                <w:sz w:val="18"/>
                <w:szCs w:val="18"/>
              </w:rPr>
              <w:t>姓名：</w:t>
            </w:r>
            <w:r>
              <w:rPr>
                <w:rFonts w:ascii="宋体" w:hAnsi="宋体" w:hint="eastAsia"/>
                <w:sz w:val="18"/>
                <w:szCs w:val="18"/>
              </w:rPr>
              <w:t xml:space="preserve">  </w:t>
            </w:r>
          </w:p>
          <w:p w:rsidR="00650273" w:rsidRDefault="006E4F15">
            <w:pPr>
              <w:spacing w:line="380" w:lineRule="exact"/>
              <w:ind w:firstLineChars="200" w:firstLine="360"/>
              <w:jc w:val="left"/>
              <w:rPr>
                <w:rFonts w:ascii="宋体" w:hAnsi="宋体"/>
                <w:sz w:val="18"/>
                <w:szCs w:val="18"/>
              </w:rPr>
            </w:pPr>
            <w:r>
              <w:rPr>
                <w:rFonts w:ascii="宋体" w:hAnsi="宋体" w:hint="eastAsia"/>
                <w:sz w:val="18"/>
                <w:szCs w:val="18"/>
              </w:rPr>
              <w:t>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rPr>
              <w:t>联系电话：</w:t>
            </w:r>
          </w:p>
          <w:p w:rsidR="00650273" w:rsidRDefault="006E4F15">
            <w:pPr>
              <w:widowControl/>
              <w:ind w:firstLineChars="200" w:firstLine="360"/>
              <w:jc w:val="left"/>
              <w:rPr>
                <w:rFonts w:ascii="宋体" w:hAnsi="宋体"/>
                <w:sz w:val="18"/>
                <w:szCs w:val="18"/>
              </w:rPr>
            </w:pPr>
            <w:r>
              <w:rPr>
                <w:rFonts w:ascii="宋体" w:hAnsi="宋体" w:hint="eastAsia"/>
                <w:sz w:val="18"/>
                <w:szCs w:val="18"/>
              </w:rPr>
              <w:t>代理权限：一般授权</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特别授权</w:t>
            </w:r>
            <w:r>
              <w:rPr>
                <w:rFonts w:ascii="宋体" w:hAnsi="宋体" w:hint="eastAsia"/>
                <w:sz w:val="18"/>
                <w:szCs w:val="18"/>
              </w:rPr>
              <w:t xml:space="preserve"> </w:t>
            </w:r>
            <w:r>
              <w:rPr>
                <w:rFonts w:ascii="宋体" w:hAnsi="宋体" w:hint="eastAsia"/>
                <w:sz w:val="18"/>
                <w:szCs w:val="18"/>
              </w:rPr>
              <w:sym w:font="Wingdings 2" w:char="00A3"/>
            </w:r>
          </w:p>
          <w:p w:rsidR="00650273" w:rsidRDefault="006E4F15">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tc>
      </w:tr>
      <w:tr w:rsidR="00650273">
        <w:tc>
          <w:tcPr>
            <w:tcW w:w="2794" w:type="dxa"/>
            <w:gridSpan w:val="2"/>
            <w:noWrap/>
          </w:tcPr>
          <w:p w:rsidR="00650273" w:rsidRDefault="006E4F15">
            <w:pPr>
              <w:spacing w:line="380" w:lineRule="exact"/>
              <w:jc w:val="left"/>
              <w:rPr>
                <w:rFonts w:ascii="宋体" w:hAnsi="宋体"/>
                <w:sz w:val="18"/>
                <w:szCs w:val="18"/>
                <w:highlight w:val="cyan"/>
              </w:rPr>
            </w:pPr>
            <w:r>
              <w:rPr>
                <w:rFonts w:ascii="宋体" w:hAnsi="宋体" w:hint="eastAsia"/>
                <w:sz w:val="18"/>
                <w:szCs w:val="18"/>
                <w:highlight w:val="cyan"/>
              </w:rPr>
              <w:t>送达地址（所填信息除书面特别声明更改外，适用于案件一审、二审、再审所有后续程序）及收件人、联系电话</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地址：</w:t>
            </w:r>
          </w:p>
          <w:p w:rsidR="00650273" w:rsidRDefault="006E4F15">
            <w:pPr>
              <w:spacing w:line="380" w:lineRule="exact"/>
              <w:jc w:val="left"/>
              <w:rPr>
                <w:rFonts w:ascii="宋体" w:hAnsi="宋体"/>
                <w:sz w:val="18"/>
                <w:szCs w:val="18"/>
              </w:rPr>
            </w:pPr>
            <w:r>
              <w:rPr>
                <w:rFonts w:ascii="宋体" w:hAnsi="宋体" w:hint="eastAsia"/>
                <w:sz w:val="18"/>
                <w:szCs w:val="18"/>
              </w:rPr>
              <w:t>收件人：</w:t>
            </w:r>
          </w:p>
          <w:p w:rsidR="00650273" w:rsidRDefault="006E4F15">
            <w:pPr>
              <w:spacing w:line="380" w:lineRule="exact"/>
              <w:jc w:val="left"/>
              <w:rPr>
                <w:rFonts w:ascii="宋体" w:hAnsi="宋体"/>
                <w:sz w:val="18"/>
                <w:szCs w:val="18"/>
              </w:rPr>
            </w:pPr>
            <w:r>
              <w:rPr>
                <w:rFonts w:ascii="宋体" w:hAnsi="宋体" w:hint="eastAsia"/>
                <w:sz w:val="18"/>
                <w:szCs w:val="18"/>
              </w:rPr>
              <w:t>电话：</w:t>
            </w:r>
          </w:p>
        </w:tc>
      </w:tr>
      <w:tr w:rsidR="00650273">
        <w:tc>
          <w:tcPr>
            <w:tcW w:w="2794" w:type="dxa"/>
            <w:gridSpan w:val="2"/>
            <w:noWrap/>
          </w:tcPr>
          <w:p w:rsidR="00650273" w:rsidRDefault="006E4F15">
            <w:pPr>
              <w:widowControl/>
              <w:jc w:val="left"/>
              <w:rPr>
                <w:rFonts w:ascii="宋体" w:hAnsi="宋体"/>
                <w:sz w:val="18"/>
                <w:szCs w:val="18"/>
                <w:highlight w:val="cyan"/>
              </w:rPr>
            </w:pPr>
            <w:r>
              <w:rPr>
                <w:rFonts w:ascii="宋体" w:hAnsi="宋体" w:hint="eastAsia"/>
                <w:sz w:val="18"/>
                <w:szCs w:val="18"/>
                <w:highlight w:val="cyan"/>
              </w:rPr>
              <w:t>是否接受电子送达</w:t>
            </w:r>
          </w:p>
        </w:tc>
        <w:tc>
          <w:tcPr>
            <w:tcW w:w="6201" w:type="dxa"/>
            <w:gridSpan w:val="3"/>
            <w:noWrap/>
          </w:tcPr>
          <w:p w:rsidR="00650273" w:rsidRDefault="006E4F15">
            <w:pPr>
              <w:widowControl/>
              <w:jc w:val="left"/>
              <w:rPr>
                <w:rFonts w:ascii="宋体" w:hAnsi="宋体"/>
                <w:sz w:val="18"/>
                <w:szCs w:val="18"/>
                <w:u w:val="single"/>
              </w:rPr>
            </w:pPr>
            <w:r>
              <w:rPr>
                <w:rFonts w:ascii="宋体" w:hAnsi="宋体" w:hint="eastAsia"/>
                <w:sz w:val="18"/>
                <w:szCs w:val="18"/>
              </w:rPr>
              <w:t>是</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方式：短信</w:t>
            </w:r>
            <w:r>
              <w:rPr>
                <w:rFonts w:ascii="宋体" w:hAnsi="宋体" w:hint="eastAsia"/>
                <w:sz w:val="18"/>
                <w:szCs w:val="18"/>
              </w:rPr>
              <w:t xml:space="preserve">  </w:t>
            </w:r>
            <w:r>
              <w:rPr>
                <w:rFonts w:ascii="宋体" w:hAnsi="宋体" w:hint="eastAsia"/>
                <w:sz w:val="18"/>
                <w:szCs w:val="18"/>
              </w:rPr>
              <w:t>微信</w:t>
            </w:r>
            <w:r>
              <w:rPr>
                <w:rFonts w:ascii="宋体" w:hAnsi="宋体" w:hint="eastAsia"/>
                <w:sz w:val="18"/>
                <w:szCs w:val="18"/>
              </w:rPr>
              <w:t xml:space="preserve">  </w:t>
            </w:r>
            <w:r>
              <w:rPr>
                <w:rFonts w:ascii="宋体" w:hAnsi="宋体" w:hint="eastAsia"/>
                <w:sz w:val="18"/>
                <w:szCs w:val="18"/>
              </w:rPr>
              <w:t>邮箱</w:t>
            </w:r>
            <w:r>
              <w:rPr>
                <w:rFonts w:ascii="宋体" w:hAnsi="宋体" w:hint="eastAsia"/>
                <w:sz w:val="18"/>
                <w:szCs w:val="18"/>
              </w:rPr>
              <w:t xml:space="preserve"> </w:t>
            </w:r>
            <w:r>
              <w:rPr>
                <w:rFonts w:ascii="宋体" w:hAnsi="宋体" w:hint="eastAsia"/>
                <w:sz w:val="18"/>
                <w:szCs w:val="18"/>
              </w:rPr>
              <w:t>传真</w:t>
            </w:r>
          </w:p>
          <w:p w:rsidR="00650273" w:rsidRDefault="006E4F15">
            <w:pPr>
              <w:widowControl/>
              <w:jc w:val="left"/>
              <w:rPr>
                <w:rFonts w:ascii="宋体" w:hAnsi="宋体"/>
                <w:sz w:val="18"/>
                <w:szCs w:val="18"/>
              </w:rPr>
            </w:pPr>
            <w:r>
              <w:rPr>
                <w:rFonts w:ascii="宋体" w:hAnsi="宋体" w:hint="eastAsia"/>
                <w:sz w:val="18"/>
                <w:szCs w:val="18"/>
              </w:rPr>
              <w:t xml:space="preserve">          </w:t>
            </w:r>
            <w:r>
              <w:rPr>
                <w:rFonts w:ascii="宋体" w:hAnsi="宋体" w:hint="eastAsia"/>
                <w:sz w:val="18"/>
                <w:szCs w:val="18"/>
              </w:rPr>
              <w:t>其他</w:t>
            </w:r>
            <w:r>
              <w:rPr>
                <w:rFonts w:ascii="宋体" w:hAnsi="宋体" w:hint="eastAsia"/>
                <w:sz w:val="18"/>
                <w:szCs w:val="18"/>
              </w:rPr>
              <w:t xml:space="preserve"> </w:t>
            </w:r>
          </w:p>
          <w:p w:rsidR="00650273" w:rsidRDefault="006E4F15">
            <w:pPr>
              <w:widowControl/>
              <w:jc w:val="left"/>
              <w:rPr>
                <w:szCs w:val="22"/>
              </w:rPr>
            </w:pPr>
            <w:r>
              <w:rPr>
                <w:rFonts w:ascii="宋体" w:hAnsi="宋体" w:hint="eastAsia"/>
                <w:sz w:val="18"/>
                <w:szCs w:val="18"/>
              </w:rPr>
              <w:t>否□</w:t>
            </w:r>
          </w:p>
        </w:tc>
      </w:tr>
      <w:tr w:rsidR="00650273">
        <w:trPr>
          <w:trHeight w:val="1313"/>
        </w:trPr>
        <w:tc>
          <w:tcPr>
            <w:tcW w:w="8995" w:type="dxa"/>
            <w:gridSpan w:val="5"/>
            <w:noWrap/>
          </w:tcPr>
          <w:p w:rsidR="00650273" w:rsidRDefault="006E4F15">
            <w:pPr>
              <w:jc w:val="center"/>
              <w:rPr>
                <w:rFonts w:ascii="宋体" w:hAnsi="宋体" w:cs="宋体"/>
                <w:b/>
                <w:sz w:val="30"/>
                <w:szCs w:val="30"/>
              </w:rPr>
            </w:pPr>
            <w:r>
              <w:rPr>
                <w:rFonts w:ascii="宋体" w:hAnsi="宋体" w:cs="宋体" w:hint="eastAsia"/>
                <w:b/>
                <w:sz w:val="30"/>
                <w:szCs w:val="30"/>
              </w:rPr>
              <w:t>答辩事项和依据</w:t>
            </w:r>
          </w:p>
          <w:p w:rsidR="00650273" w:rsidRDefault="006E4F15">
            <w:pPr>
              <w:jc w:val="center"/>
              <w:rPr>
                <w:rFonts w:ascii="宋体" w:hAnsi="宋体" w:cs="宋体"/>
                <w:b/>
                <w:sz w:val="30"/>
                <w:szCs w:val="30"/>
              </w:rPr>
            </w:pPr>
            <w:r>
              <w:rPr>
                <w:rFonts w:ascii="宋体" w:hAnsi="宋体" w:cs="宋体" w:hint="eastAsia"/>
                <w:b/>
                <w:sz w:val="30"/>
                <w:szCs w:val="30"/>
              </w:rPr>
              <w:t xml:space="preserve"> </w:t>
            </w:r>
            <w:r>
              <w:rPr>
                <w:rFonts w:ascii="宋体" w:hAnsi="宋体" w:cs="宋体" w:hint="eastAsia"/>
                <w:b/>
                <w:sz w:val="30"/>
                <w:szCs w:val="30"/>
              </w:rPr>
              <w:t>（对原告诉讼请求的确认或者异议）</w:t>
            </w:r>
          </w:p>
        </w:tc>
      </w:tr>
      <w:tr w:rsidR="00650273">
        <w:tc>
          <w:tcPr>
            <w:tcW w:w="2794" w:type="dxa"/>
            <w:gridSpan w:val="2"/>
            <w:noWrap/>
          </w:tcPr>
          <w:p w:rsidR="00650273" w:rsidRDefault="006E4F15">
            <w:pPr>
              <w:spacing w:line="380" w:lineRule="exact"/>
              <w:jc w:val="left"/>
              <w:rPr>
                <w:rFonts w:ascii="宋体" w:hAnsi="宋体"/>
                <w:sz w:val="18"/>
                <w:szCs w:val="18"/>
                <w:highlight w:val="yellow"/>
              </w:rPr>
            </w:pPr>
            <w:r>
              <w:rPr>
                <w:rFonts w:ascii="宋体" w:hAnsi="宋体" w:hint="eastAsia"/>
                <w:sz w:val="18"/>
                <w:szCs w:val="18"/>
                <w:highlight w:val="yellow"/>
              </w:rPr>
              <w:t>1.</w:t>
            </w:r>
            <w:r>
              <w:rPr>
                <w:rFonts w:ascii="宋体" w:hAnsi="宋体" w:hint="eastAsia"/>
                <w:sz w:val="18"/>
                <w:szCs w:val="18"/>
                <w:highlight w:val="yellow"/>
              </w:rPr>
              <w:t>对理赔款有无异议</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726"/>
        </w:trPr>
        <w:tc>
          <w:tcPr>
            <w:tcW w:w="2794" w:type="dxa"/>
            <w:gridSpan w:val="2"/>
            <w:noWrap/>
          </w:tcPr>
          <w:p w:rsidR="00650273" w:rsidRDefault="006E4F15">
            <w:pPr>
              <w:spacing w:line="380" w:lineRule="exact"/>
              <w:jc w:val="left"/>
              <w:rPr>
                <w:rFonts w:ascii="宋体" w:hAnsi="宋体"/>
                <w:sz w:val="18"/>
                <w:szCs w:val="18"/>
                <w:highlight w:val="yellow"/>
              </w:rPr>
            </w:pPr>
            <w:r>
              <w:rPr>
                <w:rFonts w:ascii="宋体" w:hAnsi="宋体" w:hint="eastAsia"/>
                <w:sz w:val="18"/>
                <w:szCs w:val="18"/>
                <w:highlight w:val="yellow"/>
              </w:rPr>
              <w:t>2.</w:t>
            </w:r>
            <w:r>
              <w:rPr>
                <w:rFonts w:ascii="宋体" w:hAnsi="宋体" w:hint="eastAsia"/>
                <w:sz w:val="18"/>
                <w:szCs w:val="18"/>
                <w:highlight w:val="yellow"/>
              </w:rPr>
              <w:t>对保险费、违约金等有无异议</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94" w:type="dxa"/>
            <w:gridSpan w:val="2"/>
            <w:noWrap/>
          </w:tcPr>
          <w:p w:rsidR="00650273" w:rsidRDefault="006E4F15">
            <w:pPr>
              <w:spacing w:line="480" w:lineRule="auto"/>
              <w:jc w:val="left"/>
              <w:rPr>
                <w:rFonts w:ascii="宋体" w:hAnsi="宋体"/>
                <w:sz w:val="18"/>
                <w:szCs w:val="18"/>
                <w:highlight w:val="yellow"/>
              </w:rPr>
            </w:pPr>
            <w:r>
              <w:rPr>
                <w:rFonts w:ascii="宋体" w:hAnsi="宋体" w:hint="eastAsia"/>
                <w:sz w:val="18"/>
                <w:szCs w:val="18"/>
                <w:highlight w:val="yellow"/>
              </w:rPr>
              <w:t>3.</w:t>
            </w:r>
            <w:r>
              <w:rPr>
                <w:rFonts w:ascii="宋体" w:hAnsi="宋体" w:hint="eastAsia"/>
                <w:sz w:val="18"/>
                <w:szCs w:val="18"/>
                <w:highlight w:val="yellow"/>
              </w:rPr>
              <w:t>对实现债权的费用有无异议</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980"/>
        </w:trPr>
        <w:tc>
          <w:tcPr>
            <w:tcW w:w="2794" w:type="dxa"/>
            <w:gridSpan w:val="2"/>
            <w:tcBorders>
              <w:right w:val="single" w:sz="4" w:space="0" w:color="auto"/>
            </w:tcBorders>
            <w:noWrap/>
          </w:tcPr>
          <w:p w:rsidR="00650273" w:rsidRDefault="006E4F15">
            <w:pPr>
              <w:spacing w:line="480" w:lineRule="auto"/>
              <w:jc w:val="left"/>
              <w:rPr>
                <w:rFonts w:ascii="宋体" w:hAnsi="宋体"/>
                <w:sz w:val="18"/>
                <w:szCs w:val="18"/>
                <w:highlight w:val="yellow"/>
              </w:rPr>
            </w:pPr>
            <w:r>
              <w:rPr>
                <w:rFonts w:ascii="宋体" w:hAnsi="宋体" w:hint="eastAsia"/>
                <w:sz w:val="18"/>
                <w:szCs w:val="18"/>
                <w:highlight w:val="yellow"/>
              </w:rPr>
              <w:t>4.</w:t>
            </w:r>
            <w:r>
              <w:rPr>
                <w:rFonts w:ascii="宋体" w:hAnsi="宋体" w:hint="eastAsia"/>
                <w:sz w:val="18"/>
                <w:szCs w:val="18"/>
                <w:highlight w:val="yellow"/>
              </w:rPr>
              <w:t>对其他请求有无异议</w:t>
            </w:r>
          </w:p>
        </w:tc>
        <w:tc>
          <w:tcPr>
            <w:tcW w:w="6201" w:type="dxa"/>
            <w:gridSpan w:val="3"/>
            <w:tcBorders>
              <w:left w:val="single" w:sz="4" w:space="0" w:color="auto"/>
            </w:tcBorders>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938"/>
        </w:trPr>
        <w:tc>
          <w:tcPr>
            <w:tcW w:w="2794" w:type="dxa"/>
            <w:gridSpan w:val="2"/>
            <w:tcBorders>
              <w:right w:val="single" w:sz="4" w:space="0" w:color="auto"/>
            </w:tcBorders>
            <w:noWrap/>
          </w:tcPr>
          <w:p w:rsidR="00650273" w:rsidRDefault="006E4F15">
            <w:pPr>
              <w:spacing w:line="360" w:lineRule="auto"/>
              <w:jc w:val="left"/>
              <w:rPr>
                <w:rFonts w:ascii="宋体" w:hAnsi="宋体"/>
                <w:sz w:val="18"/>
                <w:szCs w:val="18"/>
                <w:highlight w:val="yellow"/>
              </w:rPr>
            </w:pPr>
            <w:r>
              <w:rPr>
                <w:rFonts w:ascii="宋体" w:hAnsi="宋体" w:hint="eastAsia"/>
                <w:sz w:val="18"/>
                <w:szCs w:val="18"/>
                <w:highlight w:val="yellow"/>
              </w:rPr>
              <w:t>5.</w:t>
            </w:r>
            <w:r>
              <w:rPr>
                <w:rFonts w:ascii="宋体" w:hAnsi="宋体" w:hint="eastAsia"/>
                <w:sz w:val="18"/>
                <w:szCs w:val="18"/>
                <w:highlight w:val="yellow"/>
              </w:rPr>
              <w:t>对标的总额有无异议</w:t>
            </w:r>
          </w:p>
        </w:tc>
        <w:tc>
          <w:tcPr>
            <w:tcW w:w="6201" w:type="dxa"/>
            <w:gridSpan w:val="3"/>
            <w:tcBorders>
              <w:left w:val="single" w:sz="4" w:space="0" w:color="auto"/>
            </w:tcBorders>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953"/>
        </w:trPr>
        <w:tc>
          <w:tcPr>
            <w:tcW w:w="2794" w:type="dxa"/>
            <w:gridSpan w:val="2"/>
            <w:tcBorders>
              <w:right w:val="single" w:sz="4" w:space="0" w:color="auto"/>
            </w:tcBorders>
            <w:noWrap/>
          </w:tcPr>
          <w:p w:rsidR="00650273" w:rsidRDefault="006E4F15">
            <w:pPr>
              <w:jc w:val="left"/>
              <w:rPr>
                <w:rFonts w:ascii="宋体" w:hAnsi="宋体"/>
                <w:sz w:val="18"/>
                <w:szCs w:val="18"/>
              </w:rPr>
            </w:pPr>
            <w:r>
              <w:rPr>
                <w:rFonts w:ascii="宋体" w:hAnsi="宋体" w:hint="eastAsia"/>
                <w:sz w:val="18"/>
                <w:szCs w:val="18"/>
              </w:rPr>
              <w:t>6.</w:t>
            </w:r>
            <w:r>
              <w:rPr>
                <w:rFonts w:ascii="宋体" w:hAnsi="宋体" w:hint="eastAsia"/>
                <w:sz w:val="18"/>
                <w:szCs w:val="18"/>
              </w:rPr>
              <w:t>答辩依据</w:t>
            </w:r>
          </w:p>
        </w:tc>
        <w:tc>
          <w:tcPr>
            <w:tcW w:w="6201" w:type="dxa"/>
            <w:gridSpan w:val="3"/>
            <w:tcBorders>
              <w:left w:val="single" w:sz="4" w:space="0" w:color="auto"/>
            </w:tcBorders>
            <w:noWrap/>
          </w:tcPr>
          <w:p w:rsidR="00650273" w:rsidRDefault="006E4F15">
            <w:pPr>
              <w:spacing w:line="360" w:lineRule="auto"/>
              <w:jc w:val="left"/>
              <w:rPr>
                <w:rFonts w:ascii="宋体" w:hAnsi="宋体"/>
                <w:sz w:val="18"/>
                <w:szCs w:val="18"/>
              </w:rPr>
            </w:pPr>
            <w:r>
              <w:rPr>
                <w:rFonts w:ascii="宋体" w:hAnsi="宋体" w:hint="eastAsia"/>
                <w:sz w:val="18"/>
                <w:szCs w:val="18"/>
              </w:rPr>
              <w:t>合同约定：</w:t>
            </w:r>
          </w:p>
          <w:p w:rsidR="00650273" w:rsidRDefault="006E4F15">
            <w:pPr>
              <w:spacing w:line="380" w:lineRule="exact"/>
              <w:jc w:val="left"/>
              <w:rPr>
                <w:rFonts w:ascii="宋体" w:hAnsi="宋体"/>
                <w:sz w:val="18"/>
                <w:szCs w:val="18"/>
              </w:rPr>
            </w:pPr>
            <w:r>
              <w:rPr>
                <w:rFonts w:ascii="宋体" w:hAnsi="宋体" w:hint="eastAsia"/>
                <w:sz w:val="18"/>
                <w:szCs w:val="18"/>
              </w:rPr>
              <w:t>法律规定：</w:t>
            </w:r>
          </w:p>
        </w:tc>
      </w:tr>
      <w:tr w:rsidR="00650273">
        <w:trPr>
          <w:trHeight w:val="1313"/>
        </w:trPr>
        <w:tc>
          <w:tcPr>
            <w:tcW w:w="8995" w:type="dxa"/>
            <w:gridSpan w:val="5"/>
            <w:noWrap/>
          </w:tcPr>
          <w:p w:rsidR="00650273" w:rsidRDefault="006E4F15">
            <w:pPr>
              <w:spacing w:line="480" w:lineRule="auto"/>
              <w:ind w:firstLineChars="1200" w:firstLine="3614"/>
              <w:rPr>
                <w:rFonts w:ascii="宋体" w:hAnsi="宋体" w:cs="宋体"/>
                <w:b/>
                <w:sz w:val="30"/>
                <w:szCs w:val="30"/>
              </w:rPr>
            </w:pPr>
            <w:r>
              <w:rPr>
                <w:rFonts w:ascii="宋体" w:hAnsi="宋体" w:cs="宋体" w:hint="eastAsia"/>
                <w:b/>
                <w:sz w:val="30"/>
                <w:szCs w:val="30"/>
              </w:rPr>
              <w:t>事实和理由</w:t>
            </w:r>
          </w:p>
          <w:p w:rsidR="00650273" w:rsidRDefault="006E4F15">
            <w:pPr>
              <w:spacing w:line="480" w:lineRule="auto"/>
              <w:ind w:firstLineChars="700" w:firstLine="2108"/>
              <w:rPr>
                <w:rFonts w:ascii="宋体" w:hAnsi="宋体"/>
                <w:b/>
                <w:sz w:val="18"/>
                <w:szCs w:val="18"/>
              </w:rPr>
            </w:pPr>
            <w:r>
              <w:rPr>
                <w:rFonts w:ascii="宋体" w:hAnsi="宋体" w:cs="宋体" w:hint="eastAsia"/>
                <w:b/>
                <w:sz w:val="30"/>
                <w:szCs w:val="30"/>
              </w:rPr>
              <w:t>（对起诉状事实与理由的确认或者异议）</w:t>
            </w:r>
          </w:p>
        </w:tc>
      </w:tr>
      <w:tr w:rsidR="00650273">
        <w:tc>
          <w:tcPr>
            <w:tcW w:w="2794" w:type="dxa"/>
            <w:gridSpan w:val="2"/>
            <w:noWrap/>
          </w:tcPr>
          <w:p w:rsidR="00650273" w:rsidRDefault="006E4F15">
            <w:pPr>
              <w:spacing w:line="380" w:lineRule="exact"/>
              <w:jc w:val="left"/>
              <w:rPr>
                <w:rFonts w:ascii="宋体" w:hAnsi="宋体"/>
                <w:sz w:val="18"/>
                <w:szCs w:val="18"/>
                <w:highlight w:val="yellow"/>
              </w:rPr>
            </w:pPr>
            <w:r>
              <w:rPr>
                <w:rFonts w:ascii="宋体" w:hAnsi="宋体" w:hint="eastAsia"/>
                <w:sz w:val="18"/>
                <w:szCs w:val="18"/>
                <w:highlight w:val="yellow"/>
              </w:rPr>
              <w:t>1.</w:t>
            </w:r>
            <w:r>
              <w:rPr>
                <w:rFonts w:ascii="宋体" w:hAnsi="宋体" w:hint="eastAsia"/>
                <w:sz w:val="18"/>
                <w:szCs w:val="18"/>
                <w:highlight w:val="yellow"/>
              </w:rPr>
              <w:t>对保证保险合同的签订情况有无异议</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726"/>
        </w:trPr>
        <w:tc>
          <w:tcPr>
            <w:tcW w:w="2794" w:type="dxa"/>
            <w:gridSpan w:val="2"/>
            <w:noWrap/>
          </w:tcPr>
          <w:p w:rsidR="00650273" w:rsidRDefault="006E4F15">
            <w:pPr>
              <w:spacing w:line="360" w:lineRule="exact"/>
              <w:jc w:val="left"/>
              <w:rPr>
                <w:rFonts w:ascii="宋体" w:hAnsi="宋体"/>
                <w:sz w:val="18"/>
                <w:szCs w:val="18"/>
                <w:highlight w:val="yellow"/>
              </w:rPr>
            </w:pPr>
            <w:r>
              <w:rPr>
                <w:rFonts w:ascii="宋体" w:hAnsi="宋体" w:hint="eastAsia"/>
                <w:sz w:val="18"/>
                <w:szCs w:val="18"/>
                <w:highlight w:val="yellow"/>
              </w:rPr>
              <w:t>2.</w:t>
            </w:r>
            <w:r>
              <w:rPr>
                <w:rFonts w:ascii="宋体" w:hAnsi="宋体" w:hint="eastAsia"/>
                <w:sz w:val="18"/>
                <w:szCs w:val="18"/>
                <w:highlight w:val="yellow"/>
              </w:rPr>
              <w:t>对保证保险合同的主要约定有无异议</w:t>
            </w:r>
          </w:p>
        </w:tc>
        <w:tc>
          <w:tcPr>
            <w:tcW w:w="6201" w:type="dxa"/>
            <w:gridSpan w:val="3"/>
            <w:noWrap/>
          </w:tcPr>
          <w:p w:rsidR="00650273" w:rsidRDefault="006E4F15">
            <w:pPr>
              <w:spacing w:line="360" w:lineRule="exact"/>
              <w:jc w:val="left"/>
              <w:rPr>
                <w:rFonts w:ascii="宋体" w:hAnsi="宋体"/>
                <w:sz w:val="18"/>
                <w:szCs w:val="18"/>
              </w:rPr>
            </w:pPr>
            <w:r>
              <w:rPr>
                <w:rFonts w:ascii="宋体" w:hAnsi="宋体" w:hint="eastAsia"/>
                <w:sz w:val="18"/>
                <w:szCs w:val="18"/>
              </w:rPr>
              <w:t>无□</w:t>
            </w:r>
          </w:p>
          <w:p w:rsidR="00650273" w:rsidRDefault="006E4F15">
            <w:pPr>
              <w:spacing w:line="36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485"/>
        </w:trPr>
        <w:tc>
          <w:tcPr>
            <w:tcW w:w="2794" w:type="dxa"/>
            <w:gridSpan w:val="2"/>
            <w:noWrap/>
          </w:tcPr>
          <w:p w:rsidR="00650273" w:rsidRDefault="006E4F15">
            <w:pPr>
              <w:spacing w:line="380" w:lineRule="exact"/>
              <w:jc w:val="left"/>
              <w:rPr>
                <w:rFonts w:ascii="宋体" w:hAnsi="宋体"/>
                <w:sz w:val="18"/>
                <w:szCs w:val="18"/>
                <w:highlight w:val="yellow"/>
              </w:rPr>
            </w:pPr>
            <w:r>
              <w:rPr>
                <w:rFonts w:ascii="宋体" w:hAnsi="宋体" w:hint="eastAsia"/>
                <w:sz w:val="18"/>
                <w:szCs w:val="18"/>
                <w:highlight w:val="yellow"/>
              </w:rPr>
              <w:t>3.</w:t>
            </w:r>
            <w:r>
              <w:rPr>
                <w:rFonts w:ascii="宋体" w:hAnsi="宋体" w:hint="eastAsia"/>
                <w:sz w:val="18"/>
                <w:szCs w:val="18"/>
                <w:highlight w:val="yellow"/>
              </w:rPr>
              <w:t>对原告对被告就保证保险合同主要条款进行提示注意、说明的情况有无异议</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94" w:type="dxa"/>
            <w:gridSpan w:val="2"/>
            <w:noWrap/>
          </w:tcPr>
          <w:p w:rsidR="00650273" w:rsidRDefault="006E4F15">
            <w:pPr>
              <w:spacing w:line="528" w:lineRule="auto"/>
              <w:jc w:val="left"/>
              <w:rPr>
                <w:rFonts w:ascii="宋体" w:hAnsi="宋体"/>
                <w:sz w:val="18"/>
                <w:szCs w:val="18"/>
                <w:highlight w:val="yellow"/>
              </w:rPr>
            </w:pPr>
            <w:r>
              <w:rPr>
                <w:rFonts w:ascii="宋体" w:hAnsi="宋体" w:hint="eastAsia"/>
                <w:sz w:val="18"/>
                <w:szCs w:val="18"/>
                <w:highlight w:val="yellow"/>
              </w:rPr>
              <w:t>4.</w:t>
            </w:r>
            <w:r>
              <w:rPr>
                <w:rFonts w:ascii="宋体" w:hAnsi="宋体" w:hint="eastAsia"/>
                <w:sz w:val="18"/>
                <w:szCs w:val="18"/>
                <w:highlight w:val="yellow"/>
              </w:rPr>
              <w:t>对被告借款合同的主要约定有无异议</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90"/>
        </w:trPr>
        <w:tc>
          <w:tcPr>
            <w:tcW w:w="2794" w:type="dxa"/>
            <w:gridSpan w:val="2"/>
            <w:noWrap/>
          </w:tcPr>
          <w:p w:rsidR="00650273" w:rsidRDefault="00650273">
            <w:pPr>
              <w:spacing w:line="240" w:lineRule="exact"/>
              <w:jc w:val="left"/>
              <w:rPr>
                <w:rFonts w:ascii="宋体" w:hAnsi="宋体"/>
                <w:sz w:val="18"/>
                <w:szCs w:val="18"/>
                <w:highlight w:val="yellow"/>
              </w:rPr>
            </w:pPr>
          </w:p>
          <w:p w:rsidR="00650273" w:rsidRDefault="006E4F15">
            <w:pPr>
              <w:spacing w:line="380" w:lineRule="exact"/>
              <w:jc w:val="left"/>
              <w:rPr>
                <w:rFonts w:ascii="宋体" w:hAnsi="宋体"/>
                <w:sz w:val="18"/>
                <w:szCs w:val="18"/>
                <w:highlight w:val="yellow"/>
              </w:rPr>
            </w:pPr>
            <w:r>
              <w:rPr>
                <w:rFonts w:ascii="宋体" w:hAnsi="宋体" w:hint="eastAsia"/>
                <w:sz w:val="18"/>
                <w:szCs w:val="18"/>
                <w:highlight w:val="yellow"/>
              </w:rPr>
              <w:t>5.</w:t>
            </w:r>
            <w:r>
              <w:rPr>
                <w:rFonts w:ascii="宋体" w:hAnsi="宋体" w:hint="eastAsia"/>
                <w:sz w:val="18"/>
                <w:szCs w:val="18"/>
                <w:highlight w:val="yellow"/>
              </w:rPr>
              <w:t>对被告逾期未还款情况有无异议</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94" w:type="dxa"/>
            <w:gridSpan w:val="2"/>
            <w:noWrap/>
          </w:tcPr>
          <w:p w:rsidR="00650273" w:rsidRDefault="006E4F15">
            <w:pPr>
              <w:spacing w:line="360" w:lineRule="auto"/>
              <w:jc w:val="left"/>
              <w:rPr>
                <w:rFonts w:ascii="宋体" w:hAnsi="宋体"/>
                <w:sz w:val="18"/>
                <w:szCs w:val="18"/>
                <w:highlight w:val="yellow"/>
              </w:rPr>
            </w:pPr>
            <w:r>
              <w:rPr>
                <w:rFonts w:ascii="宋体" w:hAnsi="宋体" w:hint="eastAsia"/>
                <w:sz w:val="18"/>
                <w:szCs w:val="18"/>
                <w:highlight w:val="yellow"/>
              </w:rPr>
              <w:t>6.</w:t>
            </w:r>
            <w:r>
              <w:rPr>
                <w:rFonts w:ascii="宋体" w:hAnsi="宋体" w:hint="eastAsia"/>
                <w:sz w:val="18"/>
                <w:szCs w:val="18"/>
                <w:highlight w:val="yellow"/>
              </w:rPr>
              <w:t>对保证保险合同的履行情况有无异议</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94" w:type="dxa"/>
            <w:gridSpan w:val="2"/>
            <w:noWrap/>
          </w:tcPr>
          <w:p w:rsidR="00650273" w:rsidRDefault="006E4F15">
            <w:pPr>
              <w:spacing w:line="552" w:lineRule="auto"/>
              <w:jc w:val="left"/>
              <w:rPr>
                <w:rFonts w:ascii="宋体" w:hAnsi="宋体"/>
                <w:sz w:val="18"/>
                <w:szCs w:val="18"/>
                <w:highlight w:val="yellow"/>
              </w:rPr>
            </w:pPr>
            <w:r>
              <w:rPr>
                <w:rFonts w:ascii="宋体" w:hAnsi="宋体" w:hint="eastAsia"/>
                <w:sz w:val="18"/>
                <w:szCs w:val="18"/>
                <w:highlight w:val="yellow"/>
              </w:rPr>
              <w:t>7.</w:t>
            </w:r>
            <w:r>
              <w:rPr>
                <w:rFonts w:ascii="宋体" w:hAnsi="宋体" w:hint="eastAsia"/>
                <w:sz w:val="18"/>
                <w:szCs w:val="18"/>
                <w:highlight w:val="yellow"/>
              </w:rPr>
              <w:t>对追索情况有无异议</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94" w:type="dxa"/>
            <w:gridSpan w:val="2"/>
            <w:noWrap/>
          </w:tcPr>
          <w:p w:rsidR="00650273" w:rsidRDefault="006E4F15">
            <w:pPr>
              <w:spacing w:line="1200" w:lineRule="auto"/>
              <w:jc w:val="left"/>
              <w:rPr>
                <w:rFonts w:ascii="宋体" w:hAnsi="宋体"/>
                <w:sz w:val="18"/>
                <w:szCs w:val="18"/>
                <w:highlight w:val="yellow"/>
              </w:rPr>
            </w:pPr>
            <w:r>
              <w:rPr>
                <w:rFonts w:ascii="宋体" w:hAnsi="宋体" w:hint="eastAsia"/>
                <w:sz w:val="18"/>
                <w:szCs w:val="18"/>
                <w:highlight w:val="yellow"/>
              </w:rPr>
              <w:t>8.</w:t>
            </w:r>
            <w:r>
              <w:rPr>
                <w:rFonts w:ascii="宋体" w:hAnsi="宋体" w:hint="eastAsia"/>
                <w:sz w:val="18"/>
                <w:szCs w:val="18"/>
                <w:highlight w:val="yellow"/>
              </w:rPr>
              <w:t>有无其他免责</w:t>
            </w:r>
            <w:r>
              <w:rPr>
                <w:rFonts w:ascii="宋体" w:hAnsi="宋体" w:hint="eastAsia"/>
                <w:sz w:val="18"/>
                <w:szCs w:val="18"/>
                <w:highlight w:val="yellow"/>
              </w:rPr>
              <w:t>/</w:t>
            </w:r>
            <w:r>
              <w:rPr>
                <w:rFonts w:ascii="宋体" w:hAnsi="宋体" w:hint="eastAsia"/>
                <w:sz w:val="18"/>
                <w:szCs w:val="18"/>
                <w:highlight w:val="yellow"/>
              </w:rPr>
              <w:t>减责事由</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94" w:type="dxa"/>
            <w:gridSpan w:val="2"/>
            <w:noWrap/>
          </w:tcPr>
          <w:p w:rsidR="00650273" w:rsidRDefault="006E4F15">
            <w:pPr>
              <w:numPr>
                <w:ilvl w:val="0"/>
                <w:numId w:val="1"/>
              </w:numPr>
              <w:jc w:val="left"/>
              <w:rPr>
                <w:rFonts w:ascii="宋体" w:hAnsi="宋体"/>
                <w:sz w:val="18"/>
                <w:szCs w:val="18"/>
              </w:rPr>
            </w:pPr>
            <w:r>
              <w:rPr>
                <w:rFonts w:ascii="宋体" w:hAnsi="宋体" w:hint="eastAsia"/>
                <w:sz w:val="18"/>
                <w:szCs w:val="18"/>
              </w:rPr>
              <w:t>其他需要说明的内容（可另附页）</w:t>
            </w:r>
          </w:p>
          <w:p w:rsidR="00650273" w:rsidRDefault="00650273">
            <w:pPr>
              <w:numPr>
                <w:ilvl w:val="0"/>
                <w:numId w:val="1"/>
              </w:numPr>
              <w:jc w:val="left"/>
              <w:rPr>
                <w:rFonts w:ascii="宋体" w:hAnsi="宋体"/>
                <w:sz w:val="18"/>
                <w:szCs w:val="18"/>
              </w:rPr>
            </w:pPr>
          </w:p>
        </w:tc>
        <w:tc>
          <w:tcPr>
            <w:tcW w:w="6201" w:type="dxa"/>
            <w:gridSpan w:val="3"/>
            <w:noWrap/>
          </w:tcPr>
          <w:p w:rsidR="00650273" w:rsidRDefault="00650273"/>
          <w:p w:rsidR="00650273" w:rsidRDefault="00650273">
            <w:pPr>
              <w:spacing w:line="380" w:lineRule="exact"/>
              <w:jc w:val="left"/>
              <w:rPr>
                <w:rFonts w:ascii="宋体" w:hAnsi="宋体"/>
                <w:sz w:val="18"/>
                <w:szCs w:val="18"/>
              </w:rPr>
            </w:pPr>
          </w:p>
        </w:tc>
      </w:tr>
      <w:tr w:rsidR="00650273">
        <w:tc>
          <w:tcPr>
            <w:tcW w:w="2794" w:type="dxa"/>
            <w:gridSpan w:val="2"/>
            <w:noWrap/>
          </w:tcPr>
          <w:p w:rsidR="00650273" w:rsidRDefault="006E4F15">
            <w:pPr>
              <w:spacing w:line="1200" w:lineRule="auto"/>
              <w:jc w:val="left"/>
              <w:rPr>
                <w:rFonts w:ascii="宋体" w:hAnsi="宋体"/>
                <w:sz w:val="18"/>
                <w:szCs w:val="18"/>
              </w:rPr>
            </w:pPr>
            <w:r>
              <w:rPr>
                <w:rFonts w:ascii="宋体" w:hAnsi="宋体" w:hint="eastAsia"/>
                <w:sz w:val="18"/>
                <w:szCs w:val="18"/>
              </w:rPr>
              <w:t>10.</w:t>
            </w:r>
            <w:r>
              <w:rPr>
                <w:rFonts w:ascii="宋体" w:hAnsi="宋体" w:hint="eastAsia"/>
                <w:sz w:val="18"/>
                <w:szCs w:val="18"/>
              </w:rPr>
              <w:t>证据清单（可另附页）</w:t>
            </w:r>
          </w:p>
        </w:tc>
        <w:tc>
          <w:tcPr>
            <w:tcW w:w="6201" w:type="dxa"/>
            <w:gridSpan w:val="3"/>
            <w:noWrap/>
          </w:tcPr>
          <w:p w:rsidR="00650273" w:rsidRDefault="00650273">
            <w:pPr>
              <w:spacing w:line="380" w:lineRule="exact"/>
              <w:jc w:val="left"/>
              <w:rPr>
                <w:rFonts w:ascii="宋体" w:hAnsi="宋体"/>
                <w:sz w:val="18"/>
                <w:szCs w:val="18"/>
              </w:rPr>
            </w:pPr>
          </w:p>
        </w:tc>
      </w:tr>
    </w:tbl>
    <w:p w:rsidR="00650273" w:rsidRDefault="00650273">
      <w:pPr>
        <w:spacing w:line="440" w:lineRule="exact"/>
        <w:jc w:val="center"/>
        <w:rPr>
          <w:rFonts w:ascii="方正小标宋简体" w:eastAsia="方正小标宋简体" w:hAnsi="宋体"/>
          <w:sz w:val="36"/>
          <w:szCs w:val="36"/>
        </w:rPr>
      </w:pPr>
    </w:p>
    <w:p w:rsidR="00650273" w:rsidRDefault="006E4F15">
      <w:pPr>
        <w:spacing w:line="44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 xml:space="preserve">                     </w:t>
      </w:r>
      <w:r>
        <w:rPr>
          <w:rFonts w:ascii="方正小标宋简体" w:eastAsia="方正小标宋简体" w:hAnsi="宋体" w:hint="eastAsia"/>
          <w:sz w:val="36"/>
          <w:szCs w:val="36"/>
        </w:rPr>
        <w:t>答辩人</w:t>
      </w:r>
      <w:r>
        <w:rPr>
          <w:rFonts w:ascii="方正小标宋简体" w:eastAsia="方正小标宋简体" w:hAnsi="方正小标宋简体" w:cs="方正小标宋简体" w:hint="eastAsia"/>
          <w:sz w:val="36"/>
          <w:szCs w:val="36"/>
        </w:rPr>
        <w:t>（签字、盖章）</w:t>
      </w:r>
      <w:r>
        <w:rPr>
          <w:rFonts w:ascii="方正小标宋简体" w:eastAsia="方正小标宋简体" w:hAnsi="宋体" w:hint="eastAsia"/>
          <w:sz w:val="36"/>
          <w:szCs w:val="36"/>
        </w:rPr>
        <w:t>：</w:t>
      </w:r>
    </w:p>
    <w:p w:rsidR="00650273" w:rsidRDefault="006E4F15">
      <w:pPr>
        <w:spacing w:line="440" w:lineRule="exact"/>
        <w:jc w:val="center"/>
        <w:rPr>
          <w:rFonts w:ascii="仿宋_GB2312" w:eastAsia="仿宋_GB2312" w:hAnsi="仿宋_GB2312" w:cs="仿宋_GB2312"/>
          <w:sz w:val="28"/>
          <w:szCs w:val="28"/>
        </w:rPr>
      </w:pPr>
      <w:r>
        <w:rPr>
          <w:rFonts w:ascii="方正小标宋简体" w:eastAsia="方正小标宋简体" w:hAnsi="宋体" w:hint="eastAsia"/>
          <w:sz w:val="36"/>
          <w:szCs w:val="36"/>
        </w:rPr>
        <w:t xml:space="preserve">         </w:t>
      </w:r>
      <w:r>
        <w:rPr>
          <w:rFonts w:ascii="方正小标宋简体" w:eastAsia="方正小标宋简体" w:hAnsi="宋体" w:hint="eastAsia"/>
          <w:sz w:val="36"/>
          <w:szCs w:val="36"/>
        </w:rPr>
        <w:t>日期：</w:t>
      </w:r>
      <w:r>
        <w:rPr>
          <w:rFonts w:ascii="方正小标宋简体" w:eastAsia="方正小标宋简体" w:hAnsi="宋体" w:hint="eastAsia"/>
          <w:sz w:val="36"/>
          <w:szCs w:val="36"/>
        </w:rPr>
        <w:t xml:space="preserve">  </w:t>
      </w:r>
    </w:p>
    <w:p w:rsidR="00650273" w:rsidRDefault="00650273">
      <w:pPr>
        <w:spacing w:line="440" w:lineRule="exact"/>
        <w:jc w:val="center"/>
        <w:rPr>
          <w:rFonts w:ascii="方正小标宋简体" w:eastAsia="方正小标宋简体" w:hAnsi="宋体"/>
          <w:sz w:val="36"/>
          <w:szCs w:val="36"/>
        </w:rPr>
      </w:pPr>
    </w:p>
    <w:p w:rsidR="00650273" w:rsidRDefault="00650273">
      <w:pPr>
        <w:spacing w:line="440" w:lineRule="exact"/>
        <w:jc w:val="left"/>
        <w:rPr>
          <w:rFonts w:ascii="黑体" w:eastAsia="黑体" w:hAnsi="黑体" w:cs="黑体"/>
          <w:sz w:val="36"/>
          <w:szCs w:val="36"/>
        </w:rPr>
      </w:pPr>
    </w:p>
    <w:p w:rsidR="00650273" w:rsidRDefault="00650273">
      <w:pPr>
        <w:spacing w:line="560" w:lineRule="exact"/>
        <w:jc w:val="left"/>
        <w:rPr>
          <w:rFonts w:ascii="黑体" w:eastAsia="黑体" w:hAnsi="黑体" w:cs="黑体"/>
          <w:sz w:val="36"/>
          <w:szCs w:val="36"/>
        </w:rPr>
      </w:pPr>
    </w:p>
    <w:p w:rsidR="00650273" w:rsidRDefault="00650273">
      <w:pPr>
        <w:spacing w:line="560" w:lineRule="exact"/>
        <w:jc w:val="left"/>
        <w:rPr>
          <w:rFonts w:ascii="黑体" w:eastAsia="黑体" w:hAnsi="黑体" w:cs="黑体"/>
          <w:sz w:val="36"/>
          <w:szCs w:val="36"/>
        </w:rPr>
      </w:pPr>
    </w:p>
    <w:p w:rsidR="00650273" w:rsidRDefault="00650273">
      <w:pPr>
        <w:spacing w:line="560" w:lineRule="exact"/>
        <w:jc w:val="left"/>
        <w:rPr>
          <w:rFonts w:ascii="黑体" w:eastAsia="黑体" w:hAnsi="黑体" w:cs="黑体"/>
          <w:sz w:val="36"/>
          <w:szCs w:val="36"/>
        </w:rPr>
      </w:pPr>
    </w:p>
    <w:p w:rsidR="00650273" w:rsidRDefault="00650273">
      <w:pPr>
        <w:spacing w:line="560" w:lineRule="exact"/>
        <w:jc w:val="left"/>
        <w:rPr>
          <w:rFonts w:ascii="黑体" w:eastAsia="黑体" w:hAnsi="黑体" w:cs="黑体"/>
          <w:sz w:val="36"/>
          <w:szCs w:val="36"/>
        </w:rPr>
      </w:pPr>
    </w:p>
    <w:p w:rsidR="00650273" w:rsidRDefault="00650273">
      <w:pPr>
        <w:spacing w:line="560" w:lineRule="exact"/>
        <w:jc w:val="left"/>
        <w:rPr>
          <w:rFonts w:ascii="黑体" w:eastAsia="黑体" w:hAnsi="黑体" w:cs="黑体"/>
          <w:sz w:val="36"/>
          <w:szCs w:val="36"/>
        </w:rPr>
      </w:pPr>
    </w:p>
    <w:p w:rsidR="00650273" w:rsidRDefault="00650273">
      <w:pPr>
        <w:spacing w:line="560" w:lineRule="exact"/>
        <w:jc w:val="left"/>
        <w:rPr>
          <w:rFonts w:ascii="黑体" w:eastAsia="黑体" w:hAnsi="黑体" w:cs="黑体"/>
          <w:sz w:val="36"/>
          <w:szCs w:val="36"/>
        </w:rPr>
      </w:pPr>
    </w:p>
    <w:p w:rsidR="00650273" w:rsidRDefault="00650273">
      <w:pPr>
        <w:spacing w:line="560" w:lineRule="exact"/>
        <w:jc w:val="left"/>
        <w:rPr>
          <w:rFonts w:ascii="黑体" w:eastAsia="黑体" w:hAnsi="黑体" w:cs="黑体"/>
          <w:sz w:val="36"/>
          <w:szCs w:val="36"/>
        </w:rPr>
      </w:pPr>
    </w:p>
    <w:p w:rsidR="00650273" w:rsidRDefault="00650273">
      <w:pPr>
        <w:spacing w:line="560" w:lineRule="exact"/>
        <w:jc w:val="left"/>
        <w:rPr>
          <w:rFonts w:ascii="黑体" w:eastAsia="黑体" w:hAnsi="黑体" w:cs="黑体"/>
          <w:sz w:val="36"/>
          <w:szCs w:val="36"/>
        </w:rPr>
      </w:pPr>
    </w:p>
    <w:p w:rsidR="00650273" w:rsidRDefault="00650273">
      <w:pPr>
        <w:spacing w:line="560" w:lineRule="exact"/>
        <w:jc w:val="left"/>
        <w:rPr>
          <w:rFonts w:ascii="黑体" w:eastAsia="黑体" w:hAnsi="黑体" w:cs="黑体"/>
          <w:sz w:val="36"/>
          <w:szCs w:val="36"/>
        </w:rPr>
      </w:pPr>
    </w:p>
    <w:p w:rsidR="00650273" w:rsidRDefault="00650273">
      <w:pPr>
        <w:spacing w:line="560" w:lineRule="exact"/>
        <w:jc w:val="left"/>
        <w:rPr>
          <w:rFonts w:ascii="黑体" w:eastAsia="黑体" w:hAnsi="黑体" w:cs="黑体"/>
          <w:sz w:val="36"/>
          <w:szCs w:val="36"/>
        </w:rPr>
      </w:pPr>
    </w:p>
    <w:p w:rsidR="00650273" w:rsidRDefault="006E4F15">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民事起诉状</w:t>
      </w:r>
    </w:p>
    <w:p w:rsidR="00650273" w:rsidRDefault="006E4F15">
      <w:pPr>
        <w:spacing w:line="56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（证券虚假陈述责任纠纷）</w:t>
      </w:r>
    </w:p>
    <w:p w:rsidR="00650273" w:rsidRDefault="00650273">
      <w:pPr>
        <w:spacing w:line="440" w:lineRule="exact"/>
        <w:jc w:val="center"/>
        <w:rPr>
          <w:rFonts w:ascii="方正小标宋简体" w:eastAsia="方正小标宋简体" w:hAnsi="宋体"/>
          <w:sz w:val="36"/>
          <w:szCs w:val="36"/>
        </w:rPr>
      </w:pPr>
    </w:p>
    <w:tbl>
      <w:tblPr>
        <w:tblW w:w="8937"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6"/>
        <w:gridCol w:w="11"/>
        <w:gridCol w:w="6195"/>
      </w:tblGrid>
      <w:tr w:rsidR="00650273">
        <w:tc>
          <w:tcPr>
            <w:tcW w:w="8937" w:type="dxa"/>
            <w:gridSpan w:val="3"/>
            <w:noWrap/>
          </w:tcPr>
          <w:p w:rsidR="00650273" w:rsidRDefault="006E4F15">
            <w:pPr>
              <w:spacing w:line="240" w:lineRule="exact"/>
              <w:jc w:val="left"/>
              <w:rPr>
                <w:rFonts w:ascii="宋体" w:hAnsi="宋体"/>
                <w:b/>
                <w:szCs w:val="21"/>
              </w:rPr>
            </w:pPr>
            <w:r>
              <w:rPr>
                <w:rFonts w:ascii="宋体" w:hAnsi="宋体" w:hint="eastAsia"/>
                <w:b/>
                <w:szCs w:val="21"/>
              </w:rPr>
              <w:t>说明：</w:t>
            </w:r>
          </w:p>
          <w:p w:rsidR="00650273" w:rsidRDefault="006E4F15">
            <w:pPr>
              <w:spacing w:line="240" w:lineRule="exact"/>
              <w:ind w:firstLineChars="200" w:firstLine="420"/>
              <w:jc w:val="left"/>
              <w:rPr>
                <w:rFonts w:ascii="宋体" w:hAnsi="宋体"/>
                <w:szCs w:val="21"/>
              </w:rPr>
            </w:pPr>
            <w:r>
              <w:rPr>
                <w:rFonts w:ascii="宋体" w:hAnsi="宋体" w:hint="eastAsia"/>
                <w:szCs w:val="21"/>
              </w:rPr>
              <w:t>为了方便您更好地参加诉讼，保护您的合法权利，请填写本表。</w:t>
            </w:r>
          </w:p>
          <w:p w:rsidR="00650273" w:rsidRDefault="006E4F15">
            <w:pPr>
              <w:spacing w:line="240" w:lineRule="exact"/>
              <w:ind w:firstLineChars="200" w:firstLine="420"/>
              <w:jc w:val="left"/>
              <w:rPr>
                <w:rFonts w:ascii="宋体" w:hAnsi="宋体"/>
                <w:szCs w:val="21"/>
                <w:highlight w:val="yellow"/>
              </w:rPr>
            </w:pPr>
            <w:r>
              <w:rPr>
                <w:rFonts w:ascii="宋体" w:hAnsi="宋体" w:hint="eastAsia"/>
                <w:szCs w:val="21"/>
              </w:rPr>
              <w:t>1.</w:t>
            </w:r>
            <w:r>
              <w:rPr>
                <w:rFonts w:ascii="宋体" w:hAnsi="宋体" w:hint="eastAsia"/>
                <w:szCs w:val="21"/>
              </w:rPr>
              <w:t>起诉时需向人民法院提交证明您身份的材料，如身份证复印件、营业执照复印件等。</w:t>
            </w:r>
          </w:p>
          <w:p w:rsidR="00650273" w:rsidRDefault="006E4F15">
            <w:pPr>
              <w:spacing w:line="240" w:lineRule="exact"/>
              <w:ind w:firstLineChars="200" w:firstLine="420"/>
              <w:jc w:val="left"/>
              <w:rPr>
                <w:rFonts w:ascii="宋体" w:hAnsi="宋体"/>
                <w:szCs w:val="21"/>
              </w:rPr>
            </w:pPr>
            <w:r>
              <w:rPr>
                <w:rFonts w:ascii="宋体" w:hAnsi="宋体" w:hint="eastAsia"/>
                <w:szCs w:val="21"/>
              </w:rPr>
              <w:t>2.</w:t>
            </w:r>
            <w:r>
              <w:rPr>
                <w:rFonts w:ascii="宋体" w:hAnsi="宋体" w:hint="eastAsia"/>
                <w:szCs w:val="21"/>
              </w:rPr>
              <w:t>本表所列内容是您提起诉讼以及人民法院查明案件事实所需，请务必如实填写。</w:t>
            </w:r>
          </w:p>
          <w:p w:rsidR="00650273" w:rsidRDefault="006E4F15">
            <w:pPr>
              <w:spacing w:line="240" w:lineRule="exact"/>
              <w:ind w:firstLineChars="200" w:firstLine="420"/>
              <w:jc w:val="left"/>
              <w:rPr>
                <w:rFonts w:ascii="宋体" w:hAnsi="宋体"/>
                <w:szCs w:val="21"/>
              </w:rPr>
            </w:pPr>
            <w:r>
              <w:rPr>
                <w:rFonts w:ascii="宋体" w:hAnsi="宋体" w:hint="eastAsia"/>
                <w:szCs w:val="21"/>
              </w:rPr>
              <w:t>3.</w:t>
            </w:r>
            <w:r>
              <w:rPr>
                <w:rFonts w:ascii="宋体" w:hAnsi="宋体" w:hint="eastAsia"/>
                <w:szCs w:val="21"/>
              </w:rPr>
              <w:t>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rsidR="00650273" w:rsidRDefault="006E4F15">
            <w:pPr>
              <w:spacing w:line="240" w:lineRule="exact"/>
              <w:ind w:firstLineChars="200" w:firstLine="420"/>
              <w:jc w:val="left"/>
              <w:rPr>
                <w:rFonts w:ascii="宋体" w:hAnsi="宋体"/>
                <w:szCs w:val="21"/>
              </w:rPr>
            </w:pPr>
            <w:r>
              <w:rPr>
                <w:rFonts w:ascii="宋体" w:hAnsi="宋体" w:hint="eastAsia"/>
                <w:szCs w:val="21"/>
              </w:rPr>
              <w:t>★特别提示★</w:t>
            </w:r>
          </w:p>
          <w:p w:rsidR="00650273" w:rsidRDefault="006E4F15">
            <w:pPr>
              <w:spacing w:line="240" w:lineRule="exact"/>
              <w:ind w:firstLineChars="200" w:firstLine="420"/>
              <w:jc w:val="left"/>
              <w:rPr>
                <w:rFonts w:ascii="宋体" w:hAnsi="宋体"/>
                <w:szCs w:val="21"/>
              </w:rPr>
            </w:pPr>
            <w:r>
              <w:rPr>
                <w:rFonts w:ascii="宋体" w:hAnsi="宋体" w:hint="eastAsia"/>
                <w:szCs w:val="21"/>
              </w:rPr>
              <w:t>《中华人民共和国民事诉讼法》第十三条第一款规定：“民事诉讼应当遵循诚信原则。”</w:t>
            </w:r>
          </w:p>
          <w:p w:rsidR="00650273" w:rsidRDefault="006E4F15">
            <w:pPr>
              <w:spacing w:line="240" w:lineRule="exact"/>
              <w:ind w:firstLineChars="200" w:firstLine="420"/>
              <w:jc w:val="left"/>
              <w:rPr>
                <w:rFonts w:ascii="宋体" w:hAnsi="宋体"/>
                <w:szCs w:val="21"/>
              </w:rPr>
            </w:pPr>
            <w:r>
              <w:rPr>
                <w:rFonts w:ascii="宋体" w:hAnsi="宋体" w:hint="eastAsia"/>
                <w:szCs w:val="21"/>
              </w:rPr>
              <w:t>如果诉讼参加人违反上述规定，进行虚假诉讼、恶意诉讼，人民法院将视违法情形依法追究责任。</w:t>
            </w:r>
          </w:p>
        </w:tc>
      </w:tr>
      <w:tr w:rsidR="00650273">
        <w:trPr>
          <w:trHeight w:val="738"/>
        </w:trPr>
        <w:tc>
          <w:tcPr>
            <w:tcW w:w="8937" w:type="dxa"/>
            <w:gridSpan w:val="3"/>
            <w:noWrap/>
          </w:tcPr>
          <w:p w:rsidR="00650273" w:rsidRDefault="006E4F15">
            <w:pPr>
              <w:spacing w:line="600" w:lineRule="auto"/>
              <w:jc w:val="center"/>
              <w:rPr>
                <w:rFonts w:ascii="宋体" w:hAnsi="宋体"/>
                <w:b/>
                <w:szCs w:val="21"/>
              </w:rPr>
            </w:pPr>
            <w:r>
              <w:rPr>
                <w:rFonts w:ascii="宋体" w:hAnsi="宋体" w:cs="宋体" w:hint="eastAsia"/>
                <w:b/>
                <w:sz w:val="30"/>
                <w:szCs w:val="30"/>
              </w:rPr>
              <w:t>当事人信息</w:t>
            </w:r>
          </w:p>
        </w:tc>
      </w:tr>
      <w:tr w:rsidR="00650273">
        <w:tc>
          <w:tcPr>
            <w:tcW w:w="2736" w:type="dxa"/>
            <w:noWrap/>
          </w:tcPr>
          <w:p w:rsidR="00650273" w:rsidRDefault="00650273">
            <w:pPr>
              <w:spacing w:line="552" w:lineRule="auto"/>
              <w:jc w:val="left"/>
              <w:rPr>
                <w:rFonts w:ascii="宋体" w:hAnsi="宋体"/>
                <w:sz w:val="18"/>
                <w:szCs w:val="18"/>
              </w:rPr>
            </w:pPr>
          </w:p>
          <w:p w:rsidR="00650273" w:rsidRDefault="00650273">
            <w:pPr>
              <w:spacing w:line="552" w:lineRule="auto"/>
              <w:jc w:val="left"/>
              <w:rPr>
                <w:rFonts w:ascii="宋体" w:hAnsi="宋体"/>
                <w:sz w:val="18"/>
                <w:szCs w:val="18"/>
              </w:rPr>
            </w:pPr>
          </w:p>
          <w:p w:rsidR="00650273" w:rsidRDefault="006E4F15">
            <w:pPr>
              <w:spacing w:line="552" w:lineRule="auto"/>
              <w:jc w:val="left"/>
              <w:rPr>
                <w:rFonts w:ascii="宋体" w:hAnsi="宋体"/>
                <w:sz w:val="18"/>
                <w:szCs w:val="18"/>
              </w:rPr>
            </w:pPr>
            <w:r>
              <w:rPr>
                <w:rFonts w:ascii="宋体" w:hAnsi="宋体" w:hint="eastAsia"/>
                <w:sz w:val="18"/>
                <w:szCs w:val="18"/>
              </w:rPr>
              <w:t>原告（自然人）</w:t>
            </w:r>
          </w:p>
        </w:tc>
        <w:tc>
          <w:tcPr>
            <w:tcW w:w="6201" w:type="dxa"/>
            <w:gridSpan w:val="2"/>
            <w:noWrap/>
          </w:tcPr>
          <w:p w:rsidR="00650273" w:rsidRDefault="006E4F15">
            <w:pPr>
              <w:widowControl/>
              <w:jc w:val="left"/>
              <w:rPr>
                <w:rFonts w:ascii="宋体" w:hAnsi="宋体"/>
                <w:sz w:val="18"/>
                <w:szCs w:val="18"/>
                <w:highlight w:val="cyan"/>
              </w:rPr>
            </w:pPr>
            <w:r>
              <w:rPr>
                <w:rFonts w:ascii="宋体" w:hAnsi="宋体" w:hint="eastAsia"/>
                <w:sz w:val="18"/>
                <w:szCs w:val="18"/>
                <w:highlight w:val="cyan"/>
              </w:rPr>
              <w:t>姓名：</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性别：男</w:t>
            </w:r>
            <w:r>
              <w:rPr>
                <w:rFonts w:ascii="宋体" w:hAnsi="宋体" w:hint="eastAsia"/>
                <w:sz w:val="18"/>
                <w:szCs w:val="18"/>
                <w:highlight w:val="cyan"/>
              </w:rPr>
              <w:sym w:font="Wingdings 2" w:char="00A3"/>
            </w:r>
            <w:r>
              <w:rPr>
                <w:rFonts w:ascii="宋体" w:hAnsi="宋体" w:hint="eastAsia"/>
                <w:sz w:val="18"/>
                <w:szCs w:val="18"/>
                <w:highlight w:val="cyan"/>
              </w:rPr>
              <w:t xml:space="preserve"> </w:t>
            </w:r>
            <w:r>
              <w:rPr>
                <w:rFonts w:ascii="宋体" w:hAnsi="宋体" w:hint="eastAsia"/>
                <w:sz w:val="18"/>
                <w:szCs w:val="18"/>
                <w:highlight w:val="cyan"/>
              </w:rPr>
              <w:t>女</w:t>
            </w:r>
            <w:r>
              <w:rPr>
                <w:rFonts w:ascii="宋体" w:hAnsi="宋体" w:hint="eastAsia"/>
                <w:sz w:val="18"/>
                <w:szCs w:val="18"/>
                <w:highlight w:val="cyan"/>
              </w:rPr>
              <w:sym w:font="Wingdings 2" w:char="00A3"/>
            </w:r>
          </w:p>
          <w:p w:rsidR="00650273" w:rsidRDefault="006E4F15">
            <w:pPr>
              <w:widowControl/>
              <w:jc w:val="left"/>
              <w:rPr>
                <w:rFonts w:ascii="宋体" w:hAnsi="宋体"/>
                <w:sz w:val="18"/>
                <w:szCs w:val="18"/>
                <w:highlight w:val="cyan"/>
              </w:rPr>
            </w:pPr>
            <w:r>
              <w:rPr>
                <w:rFonts w:ascii="宋体" w:hAnsi="宋体" w:hint="eastAsia"/>
                <w:sz w:val="18"/>
                <w:szCs w:val="18"/>
                <w:highlight w:val="cyan"/>
              </w:rPr>
              <w:t>出生日期：</w:t>
            </w:r>
            <w:r>
              <w:rPr>
                <w:rFonts w:ascii="宋体" w:hAnsi="宋体" w:hint="eastAsia"/>
                <w:sz w:val="18"/>
                <w:szCs w:val="18"/>
                <w:highlight w:val="cyan"/>
              </w:rPr>
              <w:t xml:space="preserve">     </w:t>
            </w:r>
            <w:r>
              <w:rPr>
                <w:rFonts w:ascii="宋体" w:hAnsi="宋体" w:hint="eastAsia"/>
                <w:sz w:val="18"/>
                <w:szCs w:val="18"/>
                <w:highlight w:val="cyan"/>
              </w:rPr>
              <w:t>年</w:t>
            </w:r>
            <w:r>
              <w:rPr>
                <w:rFonts w:ascii="宋体" w:hAnsi="宋体" w:hint="eastAsia"/>
                <w:sz w:val="18"/>
                <w:szCs w:val="18"/>
                <w:highlight w:val="cyan"/>
              </w:rPr>
              <w:t xml:space="preserve">     </w:t>
            </w:r>
            <w:r>
              <w:rPr>
                <w:rFonts w:ascii="宋体" w:hAnsi="宋体" w:hint="eastAsia"/>
                <w:sz w:val="18"/>
                <w:szCs w:val="18"/>
                <w:highlight w:val="cyan"/>
              </w:rPr>
              <w:t>月</w:t>
            </w:r>
            <w:r>
              <w:rPr>
                <w:rFonts w:ascii="宋体" w:hAnsi="宋体" w:hint="eastAsia"/>
                <w:sz w:val="18"/>
                <w:szCs w:val="18"/>
                <w:highlight w:val="cyan"/>
              </w:rPr>
              <w:t xml:space="preserve">    </w:t>
            </w:r>
            <w:r>
              <w:rPr>
                <w:rFonts w:ascii="宋体" w:hAnsi="宋体" w:hint="eastAsia"/>
                <w:sz w:val="18"/>
                <w:szCs w:val="18"/>
                <w:highlight w:val="cyan"/>
              </w:rPr>
              <w:t>日</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民族：</w:t>
            </w:r>
          </w:p>
          <w:p w:rsidR="00650273" w:rsidRDefault="006E4F15">
            <w:pPr>
              <w:widowControl/>
              <w:jc w:val="left"/>
              <w:rPr>
                <w:rFonts w:ascii="宋体" w:hAnsi="宋体"/>
                <w:sz w:val="18"/>
                <w:szCs w:val="18"/>
                <w:highlight w:val="cyan"/>
              </w:rPr>
            </w:pPr>
            <w:r>
              <w:rPr>
                <w:rFonts w:ascii="宋体" w:hAnsi="宋体" w:hint="eastAsia"/>
                <w:sz w:val="18"/>
                <w:szCs w:val="18"/>
              </w:rPr>
              <w:t>工作单位：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highlight w:val="cyan"/>
              </w:rPr>
              <w:t xml:space="preserve">   </w:t>
            </w:r>
            <w:r>
              <w:rPr>
                <w:rFonts w:ascii="宋体" w:hAnsi="宋体" w:hint="eastAsia"/>
                <w:sz w:val="18"/>
                <w:szCs w:val="18"/>
                <w:highlight w:val="cyan"/>
              </w:rPr>
              <w:t>联系电话：</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住所地（户籍所在地）：</w:t>
            </w:r>
          </w:p>
          <w:p w:rsidR="00650273" w:rsidRDefault="006E4F15">
            <w:pPr>
              <w:widowControl/>
              <w:jc w:val="left"/>
              <w:rPr>
                <w:rFonts w:ascii="宋体" w:hAnsi="宋体"/>
                <w:sz w:val="18"/>
                <w:szCs w:val="18"/>
              </w:rPr>
            </w:pPr>
            <w:r>
              <w:rPr>
                <w:rFonts w:ascii="宋体" w:hAnsi="宋体" w:hint="eastAsia"/>
                <w:sz w:val="18"/>
                <w:szCs w:val="18"/>
                <w:highlight w:val="cyan"/>
              </w:rPr>
              <w:t>经常居住地：</w:t>
            </w:r>
          </w:p>
        </w:tc>
      </w:tr>
      <w:tr w:rsidR="00650273">
        <w:tc>
          <w:tcPr>
            <w:tcW w:w="2736" w:type="dxa"/>
            <w:noWrap/>
          </w:tcPr>
          <w:p w:rsidR="00650273" w:rsidRDefault="00650273">
            <w:pPr>
              <w:spacing w:line="380" w:lineRule="exact"/>
              <w:jc w:val="left"/>
              <w:rPr>
                <w:rFonts w:ascii="宋体" w:hAnsi="宋体"/>
                <w:sz w:val="18"/>
                <w:szCs w:val="18"/>
              </w:rPr>
            </w:pPr>
          </w:p>
          <w:p w:rsidR="00650273" w:rsidRDefault="00650273">
            <w:pPr>
              <w:spacing w:line="380" w:lineRule="exact"/>
              <w:jc w:val="left"/>
              <w:rPr>
                <w:rFonts w:ascii="宋体" w:hAnsi="宋体"/>
                <w:sz w:val="18"/>
                <w:szCs w:val="18"/>
              </w:rPr>
            </w:pPr>
          </w:p>
          <w:p w:rsidR="00650273" w:rsidRDefault="00650273">
            <w:pPr>
              <w:spacing w:line="380" w:lineRule="exact"/>
              <w:jc w:val="left"/>
              <w:rPr>
                <w:rFonts w:ascii="宋体" w:hAnsi="宋体"/>
                <w:sz w:val="18"/>
                <w:szCs w:val="18"/>
              </w:rPr>
            </w:pPr>
          </w:p>
          <w:p w:rsidR="00650273" w:rsidRDefault="00650273">
            <w:pPr>
              <w:spacing w:line="380" w:lineRule="exact"/>
              <w:jc w:val="left"/>
              <w:rPr>
                <w:rFonts w:ascii="宋体" w:hAnsi="宋体"/>
                <w:sz w:val="18"/>
                <w:szCs w:val="18"/>
              </w:rPr>
            </w:pPr>
          </w:p>
          <w:p w:rsidR="00650273" w:rsidRDefault="006E4F15">
            <w:pPr>
              <w:spacing w:line="380" w:lineRule="exact"/>
              <w:jc w:val="left"/>
              <w:rPr>
                <w:rFonts w:ascii="宋体" w:hAnsi="宋体"/>
                <w:sz w:val="18"/>
                <w:szCs w:val="18"/>
              </w:rPr>
            </w:pPr>
            <w:r>
              <w:rPr>
                <w:rFonts w:ascii="宋体" w:hAnsi="宋体" w:hint="eastAsia"/>
                <w:sz w:val="18"/>
                <w:szCs w:val="18"/>
              </w:rPr>
              <w:t>原告（法人、非法人组织）</w:t>
            </w:r>
          </w:p>
        </w:tc>
        <w:tc>
          <w:tcPr>
            <w:tcW w:w="6201" w:type="dxa"/>
            <w:gridSpan w:val="2"/>
            <w:noWrap/>
          </w:tcPr>
          <w:p w:rsidR="00650273" w:rsidRDefault="006E4F15">
            <w:pPr>
              <w:widowControl/>
              <w:jc w:val="left"/>
              <w:rPr>
                <w:rFonts w:ascii="宋体" w:hAnsi="宋体"/>
                <w:sz w:val="18"/>
                <w:szCs w:val="18"/>
                <w:highlight w:val="cyan"/>
              </w:rPr>
            </w:pPr>
            <w:r>
              <w:rPr>
                <w:rFonts w:ascii="宋体" w:hAnsi="宋体" w:hint="eastAsia"/>
                <w:sz w:val="18"/>
                <w:szCs w:val="18"/>
                <w:highlight w:val="cyan"/>
              </w:rPr>
              <w:t>名称：</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住所地（主要办事机构所在地）：</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注册地</w:t>
            </w:r>
            <w:r>
              <w:rPr>
                <w:rFonts w:ascii="宋体" w:hAnsi="宋体" w:hint="eastAsia"/>
                <w:sz w:val="18"/>
                <w:szCs w:val="18"/>
                <w:highlight w:val="cyan"/>
              </w:rPr>
              <w:t>/</w:t>
            </w:r>
            <w:r>
              <w:rPr>
                <w:rFonts w:ascii="宋体" w:hAnsi="宋体" w:hint="eastAsia"/>
                <w:sz w:val="18"/>
                <w:szCs w:val="18"/>
                <w:highlight w:val="cyan"/>
              </w:rPr>
              <w:t>登记地：</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法定代表人</w:t>
            </w:r>
            <w:r>
              <w:rPr>
                <w:rFonts w:ascii="宋体" w:hAnsi="宋体" w:hint="eastAsia"/>
                <w:sz w:val="18"/>
                <w:szCs w:val="18"/>
                <w:highlight w:val="cyan"/>
              </w:rPr>
              <w:t>/</w:t>
            </w:r>
            <w:r>
              <w:rPr>
                <w:rFonts w:ascii="宋体" w:hAnsi="宋体" w:hint="eastAsia"/>
                <w:sz w:val="18"/>
                <w:szCs w:val="18"/>
                <w:highlight w:val="cyan"/>
              </w:rPr>
              <w:t>主要负责人：</w:t>
            </w:r>
            <w:r>
              <w:rPr>
                <w:rFonts w:ascii="宋体" w:hAnsi="宋体" w:hint="eastAsia"/>
                <w:sz w:val="18"/>
                <w:szCs w:val="18"/>
                <w:highlight w:val="cyan"/>
              </w:rPr>
              <w:t xml:space="preserve">        </w:t>
            </w:r>
            <w:r>
              <w:rPr>
                <w:rFonts w:ascii="宋体" w:hAnsi="宋体" w:hint="eastAsia"/>
                <w:sz w:val="18"/>
                <w:szCs w:val="18"/>
                <w:highlight w:val="cyan"/>
              </w:rPr>
              <w:t>职务：</w:t>
            </w:r>
            <w:r>
              <w:rPr>
                <w:rFonts w:ascii="宋体" w:hAnsi="宋体" w:hint="eastAsia"/>
                <w:sz w:val="18"/>
                <w:szCs w:val="18"/>
                <w:highlight w:val="cyan"/>
              </w:rPr>
              <w:t xml:space="preserve">      </w:t>
            </w:r>
            <w:r>
              <w:rPr>
                <w:rFonts w:ascii="宋体" w:hAnsi="宋体" w:hint="eastAsia"/>
                <w:sz w:val="18"/>
                <w:szCs w:val="18"/>
                <w:highlight w:val="cyan"/>
              </w:rPr>
              <w:t>联系电话：</w:t>
            </w:r>
            <w:r>
              <w:rPr>
                <w:rFonts w:ascii="宋体" w:hAnsi="宋体" w:hint="eastAsia"/>
                <w:sz w:val="18"/>
                <w:szCs w:val="18"/>
                <w:highlight w:val="cyan"/>
              </w:rPr>
              <w:t xml:space="preserve">     </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统一社会信用代码：</w:t>
            </w:r>
          </w:p>
          <w:p w:rsidR="00650273" w:rsidRDefault="006E4F15">
            <w:pPr>
              <w:widowControl/>
              <w:jc w:val="left"/>
              <w:rPr>
                <w:rFonts w:ascii="宋体" w:hAnsi="宋体"/>
                <w:sz w:val="18"/>
                <w:szCs w:val="18"/>
              </w:rPr>
            </w:pPr>
            <w:r>
              <w:rPr>
                <w:rFonts w:ascii="宋体" w:hAnsi="宋体" w:hint="eastAsia"/>
                <w:sz w:val="18"/>
                <w:szCs w:val="18"/>
                <w:highlight w:val="cyan"/>
              </w:rPr>
              <w:t>类型</w:t>
            </w:r>
            <w:r>
              <w:rPr>
                <w:rFonts w:ascii="宋体" w:hAnsi="宋体" w:hint="eastAsia"/>
                <w:sz w:val="18"/>
                <w:szCs w:val="18"/>
              </w:rPr>
              <w:t>：有限责任公司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股份有限公司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上市公司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其他企业法人</w:t>
            </w:r>
            <w:r>
              <w:rPr>
                <w:rFonts w:ascii="宋体" w:hAnsi="宋体" w:hint="eastAsia"/>
                <w:sz w:val="18"/>
                <w:szCs w:val="18"/>
              </w:rPr>
              <w:sym w:font="Wingdings 2" w:char="00A3"/>
            </w:r>
          </w:p>
          <w:p w:rsidR="00650273" w:rsidRDefault="006E4F15">
            <w:pPr>
              <w:widowControl/>
              <w:ind w:firstLineChars="300" w:firstLine="540"/>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社会团体</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基金会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社会服务机构</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农村集体经济组织法人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城镇农村的合作经济组织法人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基层群众性自治组织法人</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合伙企业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不具有法人资格的专业服务机构</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）民营</w:t>
            </w:r>
            <w:r>
              <w:rPr>
                <w:rFonts w:ascii="宋体" w:hAnsi="宋体" w:hint="eastAsia"/>
                <w:sz w:val="18"/>
                <w:szCs w:val="18"/>
              </w:rPr>
              <w:sym w:font="Wingdings 2" w:char="00A3"/>
            </w:r>
          </w:p>
        </w:tc>
      </w:tr>
      <w:tr w:rsidR="00650273">
        <w:tc>
          <w:tcPr>
            <w:tcW w:w="2736" w:type="dxa"/>
            <w:noWrap/>
          </w:tcPr>
          <w:p w:rsidR="00650273" w:rsidRDefault="00650273">
            <w:pPr>
              <w:spacing w:line="528" w:lineRule="auto"/>
              <w:jc w:val="left"/>
              <w:rPr>
                <w:rFonts w:ascii="宋体" w:hAnsi="宋体"/>
                <w:sz w:val="18"/>
                <w:szCs w:val="18"/>
              </w:rPr>
            </w:pPr>
          </w:p>
          <w:p w:rsidR="00650273" w:rsidRDefault="006E4F15">
            <w:pPr>
              <w:spacing w:line="528" w:lineRule="auto"/>
              <w:jc w:val="left"/>
              <w:rPr>
                <w:rFonts w:ascii="宋体" w:hAnsi="宋体"/>
                <w:sz w:val="18"/>
                <w:szCs w:val="18"/>
              </w:rPr>
            </w:pPr>
            <w:r>
              <w:rPr>
                <w:rFonts w:ascii="宋体" w:hAnsi="宋体" w:hint="eastAsia"/>
                <w:sz w:val="18"/>
                <w:szCs w:val="18"/>
              </w:rPr>
              <w:t>委托诉讼代理人</w:t>
            </w:r>
          </w:p>
        </w:tc>
        <w:tc>
          <w:tcPr>
            <w:tcW w:w="6201" w:type="dxa"/>
            <w:gridSpan w:val="2"/>
            <w:noWrap/>
          </w:tcPr>
          <w:p w:rsidR="00650273" w:rsidRDefault="006E4F15">
            <w:pPr>
              <w:widowControl/>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sym w:font="Wingdings 2" w:char="00A3"/>
            </w:r>
          </w:p>
          <w:p w:rsidR="00650273" w:rsidRDefault="006E4F15">
            <w:pPr>
              <w:widowControl/>
              <w:ind w:firstLineChars="200" w:firstLine="360"/>
              <w:jc w:val="left"/>
              <w:rPr>
                <w:rFonts w:ascii="宋体" w:hAnsi="宋体"/>
                <w:sz w:val="18"/>
                <w:szCs w:val="18"/>
              </w:rPr>
            </w:pPr>
            <w:r>
              <w:rPr>
                <w:rFonts w:ascii="宋体" w:hAnsi="宋体" w:hint="eastAsia"/>
                <w:sz w:val="18"/>
                <w:szCs w:val="18"/>
              </w:rPr>
              <w:t>姓名：</w:t>
            </w:r>
          </w:p>
          <w:p w:rsidR="00650273" w:rsidRDefault="006E4F15">
            <w:pPr>
              <w:widowControl/>
              <w:ind w:firstLineChars="200" w:firstLine="360"/>
              <w:jc w:val="left"/>
              <w:rPr>
                <w:rFonts w:ascii="宋体" w:hAnsi="宋体"/>
                <w:sz w:val="18"/>
                <w:szCs w:val="18"/>
              </w:rPr>
            </w:pPr>
            <w:r>
              <w:rPr>
                <w:rFonts w:ascii="宋体" w:hAnsi="宋体" w:hint="eastAsia"/>
                <w:sz w:val="18"/>
                <w:szCs w:val="18"/>
              </w:rPr>
              <w:t>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rPr>
              <w:t>联系电话：</w:t>
            </w:r>
          </w:p>
          <w:p w:rsidR="00650273" w:rsidRDefault="006E4F15">
            <w:pPr>
              <w:widowControl/>
              <w:ind w:firstLineChars="200" w:firstLine="360"/>
              <w:jc w:val="left"/>
              <w:rPr>
                <w:rFonts w:ascii="宋体" w:hAnsi="宋体"/>
                <w:sz w:val="18"/>
                <w:szCs w:val="18"/>
              </w:rPr>
            </w:pPr>
            <w:r>
              <w:rPr>
                <w:rFonts w:ascii="宋体" w:hAnsi="宋体" w:hint="eastAsia"/>
                <w:sz w:val="18"/>
                <w:szCs w:val="18"/>
              </w:rPr>
              <w:t>代理权限：一般授权</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特别授权</w:t>
            </w:r>
            <w:r>
              <w:rPr>
                <w:rFonts w:ascii="宋体" w:hAnsi="宋体" w:hint="eastAsia"/>
                <w:sz w:val="18"/>
                <w:szCs w:val="18"/>
              </w:rPr>
              <w:t xml:space="preserve"> </w:t>
            </w:r>
            <w:r>
              <w:rPr>
                <w:rFonts w:ascii="宋体" w:hAnsi="宋体" w:hint="eastAsia"/>
                <w:sz w:val="18"/>
                <w:szCs w:val="18"/>
              </w:rPr>
              <w:sym w:font="Wingdings 2" w:char="00A3"/>
            </w:r>
          </w:p>
          <w:p w:rsidR="00650273" w:rsidRDefault="006E4F15">
            <w:pPr>
              <w:widowControl/>
              <w:jc w:val="left"/>
              <w:rPr>
                <w:rFonts w:ascii="宋体" w:hAnsi="宋体"/>
                <w:sz w:val="18"/>
                <w:szCs w:val="18"/>
              </w:rPr>
            </w:pPr>
            <w:r>
              <w:rPr>
                <w:rFonts w:ascii="宋体" w:hAnsi="宋体" w:hint="eastAsia"/>
                <w:sz w:val="18"/>
                <w:szCs w:val="18"/>
              </w:rPr>
              <w:t>无</w:t>
            </w:r>
            <w:r>
              <w:rPr>
                <w:rFonts w:ascii="宋体" w:hAnsi="宋体" w:hint="eastAsia"/>
                <w:sz w:val="18"/>
                <w:szCs w:val="18"/>
              </w:rPr>
              <w:t xml:space="preserve"> </w:t>
            </w:r>
            <w:r>
              <w:rPr>
                <w:rFonts w:ascii="宋体" w:hAnsi="宋体" w:hint="eastAsia"/>
                <w:sz w:val="18"/>
                <w:szCs w:val="18"/>
              </w:rPr>
              <w:sym w:font="Wingdings 2" w:char="00A3"/>
            </w:r>
          </w:p>
        </w:tc>
      </w:tr>
      <w:tr w:rsidR="00650273">
        <w:trPr>
          <w:trHeight w:val="90"/>
        </w:trPr>
        <w:tc>
          <w:tcPr>
            <w:tcW w:w="2736" w:type="dxa"/>
            <w:noWrap/>
          </w:tcPr>
          <w:p w:rsidR="00650273" w:rsidRDefault="006E4F15">
            <w:pPr>
              <w:spacing w:line="380" w:lineRule="exact"/>
              <w:jc w:val="left"/>
              <w:rPr>
                <w:rFonts w:ascii="宋体" w:hAnsi="宋体"/>
                <w:sz w:val="18"/>
                <w:szCs w:val="18"/>
                <w:highlight w:val="cyan"/>
              </w:rPr>
            </w:pPr>
            <w:r>
              <w:rPr>
                <w:rFonts w:ascii="宋体" w:hAnsi="宋体" w:hint="eastAsia"/>
                <w:sz w:val="18"/>
                <w:szCs w:val="18"/>
                <w:highlight w:val="cyan"/>
              </w:rPr>
              <w:t>送达地址（所填信息除书面特别声明更改外，适用于案件一审、二审、再审所有后续程序）及收件人、联系电话</w:t>
            </w:r>
          </w:p>
        </w:tc>
        <w:tc>
          <w:tcPr>
            <w:tcW w:w="6201" w:type="dxa"/>
            <w:gridSpan w:val="2"/>
            <w:noWrap/>
          </w:tcPr>
          <w:p w:rsidR="00650273" w:rsidRDefault="006E4F15">
            <w:pPr>
              <w:spacing w:line="380" w:lineRule="exact"/>
              <w:jc w:val="left"/>
              <w:rPr>
                <w:rFonts w:ascii="宋体" w:hAnsi="宋体"/>
                <w:sz w:val="18"/>
                <w:szCs w:val="18"/>
              </w:rPr>
            </w:pPr>
            <w:r>
              <w:rPr>
                <w:rFonts w:ascii="宋体" w:hAnsi="宋体" w:hint="eastAsia"/>
                <w:sz w:val="18"/>
                <w:szCs w:val="18"/>
              </w:rPr>
              <w:t>地址：</w:t>
            </w:r>
          </w:p>
          <w:p w:rsidR="00650273" w:rsidRDefault="006E4F15">
            <w:pPr>
              <w:spacing w:line="380" w:lineRule="exact"/>
              <w:jc w:val="left"/>
              <w:rPr>
                <w:rFonts w:ascii="宋体" w:hAnsi="宋体"/>
                <w:sz w:val="18"/>
                <w:szCs w:val="18"/>
              </w:rPr>
            </w:pPr>
            <w:r>
              <w:rPr>
                <w:rFonts w:ascii="宋体" w:hAnsi="宋体" w:hint="eastAsia"/>
                <w:sz w:val="18"/>
                <w:szCs w:val="18"/>
              </w:rPr>
              <w:t>收件人：</w:t>
            </w:r>
          </w:p>
          <w:p w:rsidR="00650273" w:rsidRDefault="006E4F15">
            <w:pPr>
              <w:spacing w:line="380" w:lineRule="exact"/>
              <w:jc w:val="left"/>
              <w:rPr>
                <w:rFonts w:ascii="宋体" w:hAnsi="宋体"/>
                <w:sz w:val="18"/>
                <w:szCs w:val="18"/>
              </w:rPr>
            </w:pPr>
            <w:r>
              <w:rPr>
                <w:rFonts w:ascii="宋体" w:hAnsi="宋体" w:hint="eastAsia"/>
                <w:sz w:val="18"/>
                <w:szCs w:val="18"/>
              </w:rPr>
              <w:t>电话：</w:t>
            </w:r>
          </w:p>
        </w:tc>
      </w:tr>
      <w:tr w:rsidR="00650273">
        <w:trPr>
          <w:trHeight w:val="1064"/>
        </w:trPr>
        <w:tc>
          <w:tcPr>
            <w:tcW w:w="2736" w:type="dxa"/>
            <w:noWrap/>
          </w:tcPr>
          <w:p w:rsidR="00650273" w:rsidRDefault="006E4F15">
            <w:pPr>
              <w:spacing w:line="380" w:lineRule="exact"/>
              <w:jc w:val="left"/>
              <w:rPr>
                <w:rFonts w:ascii="宋体" w:hAnsi="宋体"/>
                <w:sz w:val="18"/>
                <w:szCs w:val="18"/>
                <w:highlight w:val="cyan"/>
              </w:rPr>
            </w:pPr>
            <w:r>
              <w:rPr>
                <w:rFonts w:ascii="宋体" w:hAnsi="宋体" w:hint="eastAsia"/>
                <w:sz w:val="18"/>
                <w:szCs w:val="18"/>
                <w:highlight w:val="cyan"/>
              </w:rPr>
              <w:t>是否接受电子送达</w:t>
            </w:r>
          </w:p>
        </w:tc>
        <w:tc>
          <w:tcPr>
            <w:tcW w:w="6201" w:type="dxa"/>
            <w:gridSpan w:val="2"/>
            <w:noWrap/>
          </w:tcPr>
          <w:p w:rsidR="00650273" w:rsidRDefault="006E4F15">
            <w:pPr>
              <w:widowControl/>
              <w:ind w:left="1080" w:hangingChars="600" w:hanging="1080"/>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方式：短信</w:t>
            </w:r>
            <w:r>
              <w:rPr>
                <w:rFonts w:ascii="宋体" w:hAnsi="宋体" w:hint="eastAsia"/>
                <w:sz w:val="18"/>
                <w:szCs w:val="18"/>
              </w:rPr>
              <w:t xml:space="preserve">  </w:t>
            </w:r>
            <w:r>
              <w:rPr>
                <w:rFonts w:ascii="宋体" w:hAnsi="宋体" w:hint="eastAsia"/>
                <w:sz w:val="18"/>
                <w:szCs w:val="18"/>
              </w:rPr>
              <w:t>微信</w:t>
            </w:r>
            <w:r>
              <w:rPr>
                <w:rFonts w:ascii="宋体" w:hAnsi="宋体" w:hint="eastAsia"/>
                <w:sz w:val="18"/>
                <w:szCs w:val="18"/>
              </w:rPr>
              <w:t xml:space="preserve"> </w:t>
            </w:r>
            <w:r>
              <w:rPr>
                <w:rFonts w:ascii="宋体" w:hAnsi="宋体" w:hint="eastAsia"/>
                <w:sz w:val="18"/>
                <w:szCs w:val="18"/>
              </w:rPr>
              <w:t>传真</w:t>
            </w:r>
            <w:r>
              <w:rPr>
                <w:rFonts w:ascii="宋体" w:hAnsi="宋体" w:hint="eastAsia"/>
                <w:sz w:val="18"/>
                <w:szCs w:val="18"/>
              </w:rPr>
              <w:t xml:space="preserve"> </w:t>
            </w:r>
            <w:r>
              <w:rPr>
                <w:rFonts w:ascii="宋体" w:hAnsi="宋体" w:hint="eastAsia"/>
                <w:sz w:val="18"/>
                <w:szCs w:val="18"/>
              </w:rPr>
              <w:t>邮箱</w:t>
            </w:r>
            <w:r>
              <w:rPr>
                <w:rFonts w:ascii="宋体" w:hAnsi="宋体" w:hint="eastAsia"/>
                <w:sz w:val="18"/>
                <w:szCs w:val="18"/>
              </w:rPr>
              <w:t xml:space="preserve">          </w:t>
            </w:r>
            <w:r>
              <w:rPr>
                <w:rFonts w:ascii="宋体" w:hAnsi="宋体" w:hint="eastAsia"/>
                <w:sz w:val="18"/>
                <w:szCs w:val="18"/>
              </w:rPr>
              <w:t>其他</w:t>
            </w:r>
            <w:r>
              <w:rPr>
                <w:rFonts w:ascii="宋体" w:hAnsi="宋体" w:hint="eastAsia"/>
                <w:sz w:val="18"/>
                <w:szCs w:val="18"/>
              </w:rPr>
              <w:t xml:space="preserve"> </w:t>
            </w:r>
          </w:p>
          <w:p w:rsidR="00650273" w:rsidRDefault="006E4F15">
            <w:pPr>
              <w:widowControl/>
              <w:jc w:val="left"/>
              <w:rPr>
                <w:rFonts w:ascii="宋体" w:hAnsi="宋体"/>
                <w:sz w:val="18"/>
                <w:szCs w:val="18"/>
                <w:highlight w:val="yellow"/>
              </w:rPr>
            </w:pPr>
            <w:r>
              <w:rPr>
                <w:rFonts w:ascii="宋体" w:hAnsi="宋体" w:hint="eastAsia"/>
                <w:sz w:val="18"/>
                <w:szCs w:val="18"/>
              </w:rPr>
              <w:t>否□</w:t>
            </w:r>
          </w:p>
        </w:tc>
      </w:tr>
      <w:tr w:rsidR="00650273">
        <w:tc>
          <w:tcPr>
            <w:tcW w:w="2736" w:type="dxa"/>
            <w:noWrap/>
          </w:tcPr>
          <w:p w:rsidR="00650273" w:rsidRDefault="00650273">
            <w:pPr>
              <w:spacing w:line="360" w:lineRule="auto"/>
              <w:jc w:val="left"/>
              <w:rPr>
                <w:rFonts w:ascii="宋体" w:hAnsi="宋体"/>
                <w:sz w:val="18"/>
                <w:szCs w:val="18"/>
              </w:rPr>
            </w:pPr>
          </w:p>
          <w:p w:rsidR="00650273" w:rsidRDefault="00650273">
            <w:pPr>
              <w:spacing w:line="360" w:lineRule="auto"/>
              <w:jc w:val="left"/>
              <w:rPr>
                <w:rFonts w:ascii="宋体" w:hAnsi="宋体"/>
                <w:sz w:val="18"/>
                <w:szCs w:val="18"/>
              </w:rPr>
            </w:pPr>
          </w:p>
          <w:p w:rsidR="00650273" w:rsidRDefault="00650273">
            <w:pPr>
              <w:spacing w:line="360" w:lineRule="auto"/>
              <w:jc w:val="left"/>
              <w:rPr>
                <w:rFonts w:ascii="宋体" w:hAnsi="宋体"/>
                <w:sz w:val="18"/>
                <w:szCs w:val="18"/>
              </w:rPr>
            </w:pPr>
          </w:p>
          <w:p w:rsidR="00650273" w:rsidRDefault="006E4F15">
            <w:pPr>
              <w:spacing w:line="360" w:lineRule="auto"/>
              <w:jc w:val="left"/>
              <w:rPr>
                <w:rFonts w:ascii="宋体" w:hAnsi="宋体"/>
                <w:sz w:val="18"/>
                <w:szCs w:val="18"/>
              </w:rPr>
            </w:pPr>
            <w:r>
              <w:rPr>
                <w:rFonts w:ascii="宋体" w:hAnsi="宋体" w:hint="eastAsia"/>
                <w:sz w:val="18"/>
                <w:szCs w:val="18"/>
              </w:rPr>
              <w:t>被告（法人、非法人组织）</w:t>
            </w:r>
          </w:p>
        </w:tc>
        <w:tc>
          <w:tcPr>
            <w:tcW w:w="6201" w:type="dxa"/>
            <w:gridSpan w:val="2"/>
            <w:noWrap/>
          </w:tcPr>
          <w:p w:rsidR="00650273" w:rsidRDefault="006E4F15">
            <w:pPr>
              <w:rPr>
                <w:highlight w:val="cyan"/>
              </w:rPr>
            </w:pPr>
            <w:r>
              <w:rPr>
                <w:rFonts w:ascii="宋体" w:hAnsi="宋体" w:hint="eastAsia"/>
                <w:sz w:val="18"/>
                <w:szCs w:val="18"/>
                <w:highlight w:val="cyan"/>
              </w:rPr>
              <w:t>名称：</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住所地（主要办事机构所在地）：</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注册地</w:t>
            </w:r>
            <w:r>
              <w:rPr>
                <w:rFonts w:ascii="宋体" w:hAnsi="宋体" w:hint="eastAsia"/>
                <w:sz w:val="18"/>
                <w:szCs w:val="18"/>
                <w:highlight w:val="cyan"/>
              </w:rPr>
              <w:t>/</w:t>
            </w:r>
            <w:r>
              <w:rPr>
                <w:rFonts w:ascii="宋体" w:hAnsi="宋体" w:hint="eastAsia"/>
                <w:sz w:val="18"/>
                <w:szCs w:val="18"/>
                <w:highlight w:val="cyan"/>
              </w:rPr>
              <w:t>登记地：</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法定代表人</w:t>
            </w:r>
            <w:r>
              <w:rPr>
                <w:rFonts w:ascii="宋体" w:hAnsi="宋体" w:hint="eastAsia"/>
                <w:sz w:val="18"/>
                <w:szCs w:val="18"/>
                <w:highlight w:val="cyan"/>
              </w:rPr>
              <w:t>/</w:t>
            </w:r>
            <w:r>
              <w:rPr>
                <w:rFonts w:ascii="宋体" w:hAnsi="宋体" w:hint="eastAsia"/>
                <w:sz w:val="18"/>
                <w:szCs w:val="18"/>
                <w:highlight w:val="cyan"/>
              </w:rPr>
              <w:t>主要负责人：</w:t>
            </w:r>
            <w:r>
              <w:rPr>
                <w:rFonts w:ascii="宋体" w:hAnsi="宋体" w:hint="eastAsia"/>
                <w:sz w:val="18"/>
                <w:szCs w:val="18"/>
                <w:highlight w:val="cyan"/>
              </w:rPr>
              <w:t xml:space="preserve">         </w:t>
            </w:r>
            <w:r>
              <w:rPr>
                <w:rFonts w:ascii="宋体" w:hAnsi="宋体" w:hint="eastAsia"/>
                <w:sz w:val="18"/>
                <w:szCs w:val="18"/>
                <w:highlight w:val="cyan"/>
              </w:rPr>
              <w:t>职务：</w:t>
            </w:r>
            <w:r>
              <w:rPr>
                <w:rFonts w:ascii="宋体" w:hAnsi="宋体" w:hint="eastAsia"/>
                <w:sz w:val="18"/>
                <w:szCs w:val="18"/>
                <w:highlight w:val="cyan"/>
              </w:rPr>
              <w:t xml:space="preserve">        </w:t>
            </w:r>
            <w:r>
              <w:rPr>
                <w:rFonts w:ascii="宋体" w:hAnsi="宋体" w:hint="eastAsia"/>
                <w:sz w:val="18"/>
                <w:szCs w:val="18"/>
                <w:highlight w:val="cyan"/>
              </w:rPr>
              <w:t>联系电话：</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统一社会信用代码：</w:t>
            </w:r>
          </w:p>
          <w:p w:rsidR="00650273" w:rsidRDefault="006E4F15">
            <w:pPr>
              <w:widowControl/>
              <w:jc w:val="left"/>
              <w:rPr>
                <w:rFonts w:ascii="宋体" w:hAnsi="宋体"/>
                <w:sz w:val="18"/>
                <w:szCs w:val="18"/>
              </w:rPr>
            </w:pPr>
            <w:r>
              <w:rPr>
                <w:rFonts w:ascii="宋体" w:hAnsi="宋体" w:hint="eastAsia"/>
                <w:sz w:val="18"/>
                <w:szCs w:val="18"/>
                <w:highlight w:val="cyan"/>
              </w:rPr>
              <w:t>类型：</w:t>
            </w:r>
            <w:r>
              <w:rPr>
                <w:rFonts w:ascii="宋体" w:hAnsi="宋体" w:hint="eastAsia"/>
                <w:sz w:val="18"/>
                <w:szCs w:val="18"/>
              </w:rPr>
              <w:t>有限责任公司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股份有限公司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上市公司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其他企业法人</w:t>
            </w:r>
            <w:r>
              <w:rPr>
                <w:rFonts w:ascii="宋体" w:hAnsi="宋体" w:hint="eastAsia"/>
                <w:sz w:val="18"/>
                <w:szCs w:val="18"/>
              </w:rPr>
              <w:sym w:font="Wingdings 2" w:char="00A3"/>
            </w:r>
          </w:p>
          <w:p w:rsidR="00650273" w:rsidRDefault="006E4F15">
            <w:pPr>
              <w:widowControl/>
              <w:ind w:firstLineChars="300" w:firstLine="540"/>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社会团体</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基金会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社会服务机构</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农村集体经济组织法人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城镇农村的合作经济组织法人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基层群众性自治组织法人</w:t>
            </w:r>
            <w:r>
              <w:rPr>
                <w:rFonts w:ascii="宋体" w:hAnsi="宋体" w:hint="eastAsia"/>
                <w:sz w:val="18"/>
                <w:szCs w:val="18"/>
              </w:rPr>
              <w:sym w:font="Wingdings 2" w:char="00A3"/>
            </w:r>
          </w:p>
          <w:p w:rsidR="00650273" w:rsidRDefault="006E4F15">
            <w:pPr>
              <w:widowControl/>
              <w:ind w:firstLineChars="300" w:firstLine="540"/>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合伙企业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不具有法人资格的专业服务机构</w:t>
            </w:r>
            <w:r>
              <w:rPr>
                <w:rFonts w:ascii="宋体" w:hAnsi="宋体" w:hint="eastAsia"/>
                <w:sz w:val="18"/>
                <w:szCs w:val="18"/>
              </w:rPr>
              <w:sym w:font="Wingdings 2" w:char="00A3"/>
            </w:r>
          </w:p>
          <w:p w:rsidR="00650273" w:rsidRDefault="006E4F15">
            <w:pPr>
              <w:widowControl/>
              <w:ind w:firstLineChars="300" w:firstLine="540"/>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）民营</w:t>
            </w:r>
            <w:r>
              <w:rPr>
                <w:rFonts w:ascii="宋体" w:hAnsi="宋体" w:hint="eastAsia"/>
                <w:sz w:val="18"/>
                <w:szCs w:val="18"/>
              </w:rPr>
              <w:sym w:font="Wingdings 2" w:char="00A3"/>
            </w:r>
          </w:p>
        </w:tc>
      </w:tr>
      <w:tr w:rsidR="00650273">
        <w:tc>
          <w:tcPr>
            <w:tcW w:w="2736" w:type="dxa"/>
            <w:noWrap/>
          </w:tcPr>
          <w:p w:rsidR="00650273" w:rsidRDefault="00650273">
            <w:pPr>
              <w:spacing w:line="552" w:lineRule="auto"/>
              <w:jc w:val="left"/>
              <w:rPr>
                <w:rFonts w:ascii="宋体" w:hAnsi="宋体"/>
                <w:sz w:val="18"/>
                <w:szCs w:val="18"/>
              </w:rPr>
            </w:pPr>
          </w:p>
          <w:p w:rsidR="00650273" w:rsidRDefault="006E4F15">
            <w:pPr>
              <w:spacing w:line="552" w:lineRule="auto"/>
              <w:jc w:val="left"/>
              <w:rPr>
                <w:rFonts w:ascii="宋体" w:hAnsi="宋体"/>
                <w:sz w:val="18"/>
                <w:szCs w:val="18"/>
              </w:rPr>
            </w:pPr>
            <w:r>
              <w:rPr>
                <w:rFonts w:ascii="宋体" w:hAnsi="宋体" w:hint="eastAsia"/>
                <w:sz w:val="18"/>
                <w:szCs w:val="18"/>
              </w:rPr>
              <w:t>被告（自然人）</w:t>
            </w:r>
          </w:p>
        </w:tc>
        <w:tc>
          <w:tcPr>
            <w:tcW w:w="6201" w:type="dxa"/>
            <w:gridSpan w:val="2"/>
            <w:noWrap/>
          </w:tcPr>
          <w:p w:rsidR="00650273" w:rsidRDefault="006E4F15">
            <w:pPr>
              <w:widowControl/>
              <w:jc w:val="left"/>
              <w:rPr>
                <w:rFonts w:ascii="宋体" w:hAnsi="宋体"/>
                <w:sz w:val="18"/>
                <w:szCs w:val="18"/>
                <w:highlight w:val="cyan"/>
              </w:rPr>
            </w:pPr>
            <w:r>
              <w:rPr>
                <w:rFonts w:ascii="宋体" w:hAnsi="宋体" w:hint="eastAsia"/>
                <w:sz w:val="18"/>
                <w:szCs w:val="18"/>
                <w:highlight w:val="cyan"/>
              </w:rPr>
              <w:t>姓名：</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性别：男</w:t>
            </w:r>
            <w:r>
              <w:rPr>
                <w:rFonts w:ascii="宋体" w:hAnsi="宋体" w:hint="eastAsia"/>
                <w:sz w:val="18"/>
                <w:szCs w:val="18"/>
                <w:highlight w:val="cyan"/>
              </w:rPr>
              <w:sym w:font="Wingdings 2" w:char="00A3"/>
            </w:r>
            <w:r>
              <w:rPr>
                <w:rFonts w:ascii="宋体" w:hAnsi="宋体" w:hint="eastAsia"/>
                <w:sz w:val="18"/>
                <w:szCs w:val="18"/>
                <w:highlight w:val="cyan"/>
              </w:rPr>
              <w:t xml:space="preserve"> </w:t>
            </w:r>
            <w:r>
              <w:rPr>
                <w:rFonts w:ascii="宋体" w:hAnsi="宋体" w:hint="eastAsia"/>
                <w:sz w:val="18"/>
                <w:szCs w:val="18"/>
                <w:highlight w:val="cyan"/>
              </w:rPr>
              <w:t>女</w:t>
            </w:r>
            <w:r>
              <w:rPr>
                <w:rFonts w:ascii="宋体" w:hAnsi="宋体" w:hint="eastAsia"/>
                <w:sz w:val="18"/>
                <w:szCs w:val="18"/>
                <w:highlight w:val="cyan"/>
              </w:rPr>
              <w:sym w:font="Wingdings 2" w:char="00A3"/>
            </w:r>
          </w:p>
          <w:p w:rsidR="00650273" w:rsidRDefault="006E4F15">
            <w:pPr>
              <w:widowControl/>
              <w:jc w:val="left"/>
              <w:rPr>
                <w:rFonts w:ascii="宋体" w:hAnsi="宋体"/>
                <w:sz w:val="18"/>
                <w:szCs w:val="18"/>
                <w:highlight w:val="cyan"/>
              </w:rPr>
            </w:pPr>
            <w:r>
              <w:rPr>
                <w:rFonts w:ascii="宋体" w:hAnsi="宋体" w:hint="eastAsia"/>
                <w:sz w:val="18"/>
                <w:szCs w:val="18"/>
                <w:highlight w:val="cyan"/>
              </w:rPr>
              <w:t>出生日期：</w:t>
            </w:r>
            <w:r>
              <w:rPr>
                <w:rFonts w:ascii="宋体" w:hAnsi="宋体" w:hint="eastAsia"/>
                <w:sz w:val="18"/>
                <w:szCs w:val="18"/>
                <w:highlight w:val="cyan"/>
              </w:rPr>
              <w:t xml:space="preserve">     </w:t>
            </w:r>
            <w:r>
              <w:rPr>
                <w:rFonts w:ascii="宋体" w:hAnsi="宋体" w:hint="eastAsia"/>
                <w:sz w:val="18"/>
                <w:szCs w:val="18"/>
                <w:highlight w:val="cyan"/>
              </w:rPr>
              <w:t>年</w:t>
            </w:r>
            <w:r>
              <w:rPr>
                <w:rFonts w:ascii="宋体" w:hAnsi="宋体" w:hint="eastAsia"/>
                <w:sz w:val="18"/>
                <w:szCs w:val="18"/>
                <w:highlight w:val="cyan"/>
              </w:rPr>
              <w:t xml:space="preserve">     </w:t>
            </w:r>
            <w:r>
              <w:rPr>
                <w:rFonts w:ascii="宋体" w:hAnsi="宋体" w:hint="eastAsia"/>
                <w:sz w:val="18"/>
                <w:szCs w:val="18"/>
                <w:highlight w:val="cyan"/>
              </w:rPr>
              <w:t>月</w:t>
            </w:r>
            <w:r>
              <w:rPr>
                <w:rFonts w:ascii="宋体" w:hAnsi="宋体" w:hint="eastAsia"/>
                <w:sz w:val="18"/>
                <w:szCs w:val="18"/>
                <w:highlight w:val="cyan"/>
              </w:rPr>
              <w:t xml:space="preserve">    </w:t>
            </w:r>
            <w:r>
              <w:rPr>
                <w:rFonts w:ascii="宋体" w:hAnsi="宋体" w:hint="eastAsia"/>
                <w:sz w:val="18"/>
                <w:szCs w:val="18"/>
                <w:highlight w:val="cyan"/>
              </w:rPr>
              <w:t>日</w:t>
            </w:r>
            <w:r>
              <w:rPr>
                <w:rFonts w:ascii="宋体" w:hAnsi="宋体" w:hint="eastAsia"/>
                <w:sz w:val="18"/>
                <w:szCs w:val="18"/>
                <w:highlight w:val="cyan"/>
              </w:rPr>
              <w:t xml:space="preserve">          </w:t>
            </w:r>
            <w:r>
              <w:rPr>
                <w:rFonts w:ascii="宋体" w:hAnsi="宋体" w:hint="eastAsia"/>
                <w:sz w:val="18"/>
                <w:szCs w:val="18"/>
                <w:highlight w:val="cyan"/>
              </w:rPr>
              <w:t>民族：</w:t>
            </w:r>
          </w:p>
          <w:p w:rsidR="00650273" w:rsidRDefault="006E4F15">
            <w:pPr>
              <w:widowControl/>
              <w:jc w:val="left"/>
              <w:rPr>
                <w:rFonts w:ascii="宋体" w:hAnsi="宋体"/>
                <w:sz w:val="18"/>
                <w:szCs w:val="18"/>
                <w:highlight w:val="cyan"/>
              </w:rPr>
            </w:pPr>
            <w:r>
              <w:rPr>
                <w:rFonts w:ascii="宋体" w:hAnsi="宋体" w:hint="eastAsia"/>
                <w:sz w:val="18"/>
                <w:szCs w:val="18"/>
              </w:rPr>
              <w:t>工作单位：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highlight w:val="cyan"/>
              </w:rPr>
              <w:t>联系电话：</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住所地（户籍所在地）：</w:t>
            </w:r>
          </w:p>
          <w:p w:rsidR="00650273" w:rsidRDefault="006E4F15">
            <w:pPr>
              <w:widowControl/>
              <w:jc w:val="left"/>
              <w:rPr>
                <w:rFonts w:ascii="宋体" w:hAnsi="宋体"/>
                <w:sz w:val="18"/>
                <w:szCs w:val="18"/>
              </w:rPr>
            </w:pPr>
            <w:r>
              <w:rPr>
                <w:rFonts w:ascii="宋体" w:hAnsi="宋体" w:hint="eastAsia"/>
                <w:sz w:val="18"/>
                <w:szCs w:val="18"/>
                <w:highlight w:val="cyan"/>
              </w:rPr>
              <w:t>经常居住地：</w:t>
            </w:r>
          </w:p>
        </w:tc>
      </w:tr>
      <w:tr w:rsidR="00650273">
        <w:tc>
          <w:tcPr>
            <w:tcW w:w="2736" w:type="dxa"/>
            <w:noWrap/>
          </w:tcPr>
          <w:p w:rsidR="00650273" w:rsidRDefault="006E4F15">
            <w:pPr>
              <w:spacing w:line="380" w:lineRule="exact"/>
              <w:jc w:val="left"/>
              <w:rPr>
                <w:rFonts w:ascii="宋体" w:hAnsi="宋体"/>
                <w:sz w:val="18"/>
                <w:szCs w:val="18"/>
              </w:rPr>
            </w:pPr>
            <w:r>
              <w:rPr>
                <w:rFonts w:ascii="宋体" w:hAnsi="宋体" w:hint="eastAsia"/>
                <w:sz w:val="18"/>
                <w:szCs w:val="18"/>
              </w:rPr>
              <w:t>第三人（法人、非法人组织）</w:t>
            </w:r>
          </w:p>
        </w:tc>
        <w:tc>
          <w:tcPr>
            <w:tcW w:w="6201" w:type="dxa"/>
            <w:gridSpan w:val="2"/>
            <w:noWrap/>
          </w:tcPr>
          <w:p w:rsidR="00650273" w:rsidRDefault="006E4F15">
            <w:r>
              <w:rPr>
                <w:rFonts w:ascii="宋体" w:hAnsi="宋体" w:hint="eastAsia"/>
                <w:sz w:val="18"/>
                <w:szCs w:val="18"/>
              </w:rPr>
              <w:t>名称：</w:t>
            </w:r>
          </w:p>
          <w:p w:rsidR="00650273" w:rsidRDefault="006E4F15">
            <w:pPr>
              <w:widowControl/>
              <w:jc w:val="left"/>
              <w:rPr>
                <w:rFonts w:ascii="宋体" w:hAnsi="宋体"/>
                <w:sz w:val="18"/>
                <w:szCs w:val="18"/>
              </w:rPr>
            </w:pPr>
            <w:r>
              <w:rPr>
                <w:rFonts w:ascii="宋体" w:hAnsi="宋体" w:hint="eastAsia"/>
                <w:sz w:val="18"/>
                <w:szCs w:val="18"/>
              </w:rPr>
              <w:t>住所地（主要办事机构所在地）：</w:t>
            </w:r>
          </w:p>
          <w:p w:rsidR="00650273" w:rsidRDefault="006E4F15">
            <w:pPr>
              <w:widowControl/>
              <w:jc w:val="left"/>
              <w:rPr>
                <w:rFonts w:ascii="宋体" w:hAnsi="宋体"/>
                <w:sz w:val="18"/>
                <w:szCs w:val="18"/>
              </w:rPr>
            </w:pPr>
            <w:r>
              <w:rPr>
                <w:rFonts w:ascii="宋体" w:hAnsi="宋体" w:hint="eastAsia"/>
                <w:sz w:val="18"/>
                <w:szCs w:val="18"/>
              </w:rPr>
              <w:t>注册地</w:t>
            </w:r>
            <w:r>
              <w:rPr>
                <w:rFonts w:ascii="宋体" w:hAnsi="宋体" w:hint="eastAsia"/>
                <w:sz w:val="18"/>
                <w:szCs w:val="18"/>
              </w:rPr>
              <w:t>/</w:t>
            </w:r>
            <w:r>
              <w:rPr>
                <w:rFonts w:ascii="宋体" w:hAnsi="宋体" w:hint="eastAsia"/>
                <w:sz w:val="18"/>
                <w:szCs w:val="18"/>
              </w:rPr>
              <w:t>登记地：</w:t>
            </w:r>
          </w:p>
          <w:p w:rsidR="00650273" w:rsidRDefault="006E4F15">
            <w:pPr>
              <w:widowControl/>
              <w:jc w:val="left"/>
              <w:rPr>
                <w:rFonts w:ascii="宋体" w:hAnsi="宋体"/>
                <w:sz w:val="18"/>
                <w:szCs w:val="18"/>
              </w:rPr>
            </w:pPr>
            <w:r>
              <w:rPr>
                <w:rFonts w:ascii="宋体" w:hAnsi="宋体" w:hint="eastAsia"/>
                <w:sz w:val="18"/>
                <w:szCs w:val="18"/>
              </w:rPr>
              <w:t>法定代表人</w:t>
            </w:r>
            <w:r>
              <w:rPr>
                <w:rFonts w:ascii="宋体" w:hAnsi="宋体" w:hint="eastAsia"/>
                <w:sz w:val="18"/>
                <w:szCs w:val="18"/>
              </w:rPr>
              <w:t>/</w:t>
            </w:r>
            <w:r>
              <w:rPr>
                <w:rFonts w:ascii="宋体" w:hAnsi="宋体" w:hint="eastAsia"/>
                <w:sz w:val="18"/>
                <w:szCs w:val="18"/>
              </w:rPr>
              <w:t>主要负责人：</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rPr>
              <w:t>联系电话：</w:t>
            </w:r>
          </w:p>
          <w:p w:rsidR="00650273" w:rsidRDefault="006E4F15">
            <w:pPr>
              <w:widowControl/>
              <w:jc w:val="left"/>
              <w:rPr>
                <w:rFonts w:ascii="宋体" w:hAnsi="宋体"/>
                <w:sz w:val="18"/>
                <w:szCs w:val="18"/>
              </w:rPr>
            </w:pPr>
            <w:r>
              <w:rPr>
                <w:rFonts w:ascii="宋体" w:hAnsi="宋体" w:hint="eastAsia"/>
                <w:sz w:val="18"/>
                <w:szCs w:val="18"/>
              </w:rPr>
              <w:t>统一社会信用代码：</w:t>
            </w:r>
          </w:p>
          <w:p w:rsidR="00650273" w:rsidRDefault="006E4F15">
            <w:pPr>
              <w:widowControl/>
              <w:jc w:val="left"/>
              <w:rPr>
                <w:rFonts w:ascii="宋体" w:hAnsi="宋体"/>
                <w:sz w:val="18"/>
                <w:szCs w:val="18"/>
              </w:rPr>
            </w:pPr>
            <w:r>
              <w:rPr>
                <w:rFonts w:ascii="宋体" w:hAnsi="宋体" w:hint="eastAsia"/>
                <w:sz w:val="18"/>
                <w:szCs w:val="18"/>
              </w:rPr>
              <w:t>类型：有限责任公司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股份有限公司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上市公司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其他企业法人</w:t>
            </w:r>
            <w:r>
              <w:rPr>
                <w:rFonts w:ascii="宋体" w:hAnsi="宋体" w:hint="eastAsia"/>
                <w:sz w:val="18"/>
                <w:szCs w:val="18"/>
              </w:rPr>
              <w:sym w:font="Wingdings 2" w:char="00A3"/>
            </w:r>
          </w:p>
          <w:p w:rsidR="00650273" w:rsidRDefault="006E4F15">
            <w:pPr>
              <w:widowControl/>
              <w:ind w:firstLineChars="300" w:firstLine="540"/>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社会团体</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基金会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社会服务机构</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农村集体经济组织法人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城镇农村的合作经济组织</w:t>
            </w:r>
          </w:p>
          <w:p w:rsidR="00650273" w:rsidRDefault="006E4F15">
            <w:pPr>
              <w:widowControl/>
              <w:ind w:leftChars="255" w:left="535"/>
              <w:jc w:val="left"/>
              <w:rPr>
                <w:rFonts w:ascii="宋体" w:hAnsi="宋体"/>
                <w:sz w:val="18"/>
                <w:szCs w:val="18"/>
              </w:rPr>
            </w:pPr>
            <w:r>
              <w:rPr>
                <w:rFonts w:ascii="宋体" w:hAnsi="宋体" w:hint="eastAsia"/>
                <w:sz w:val="18"/>
                <w:szCs w:val="18"/>
              </w:rPr>
              <w:t>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基层群众性自治组织法人</w:t>
            </w:r>
            <w:r>
              <w:rPr>
                <w:rFonts w:ascii="宋体" w:hAnsi="宋体" w:hint="eastAsia"/>
                <w:sz w:val="18"/>
                <w:szCs w:val="18"/>
              </w:rPr>
              <w:sym w:font="Wingdings 2" w:char="00A3"/>
            </w:r>
          </w:p>
          <w:p w:rsidR="00650273" w:rsidRDefault="006E4F15">
            <w:pPr>
              <w:widowControl/>
              <w:ind w:firstLineChars="300" w:firstLine="540"/>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合伙企业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不具有法人资格的专业服务机构</w:t>
            </w:r>
            <w:r>
              <w:rPr>
                <w:rFonts w:ascii="宋体" w:hAnsi="宋体" w:hint="eastAsia"/>
                <w:sz w:val="18"/>
                <w:szCs w:val="18"/>
              </w:rPr>
              <w:sym w:font="Wingdings 2" w:char="00A3"/>
            </w:r>
          </w:p>
          <w:p w:rsidR="00650273" w:rsidRDefault="006E4F15">
            <w:pPr>
              <w:widowControl/>
              <w:ind w:firstLineChars="300" w:firstLine="540"/>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）民营</w:t>
            </w:r>
            <w:r>
              <w:rPr>
                <w:rFonts w:ascii="宋体" w:hAnsi="宋体" w:hint="eastAsia"/>
                <w:sz w:val="18"/>
                <w:szCs w:val="18"/>
              </w:rPr>
              <w:sym w:font="Wingdings 2" w:char="00A3"/>
            </w:r>
          </w:p>
        </w:tc>
      </w:tr>
      <w:tr w:rsidR="00650273">
        <w:tc>
          <w:tcPr>
            <w:tcW w:w="2736" w:type="dxa"/>
            <w:noWrap/>
          </w:tcPr>
          <w:p w:rsidR="00650273" w:rsidRDefault="006E4F15">
            <w:pPr>
              <w:spacing w:line="380" w:lineRule="exact"/>
              <w:jc w:val="left"/>
              <w:rPr>
                <w:rFonts w:ascii="宋体" w:hAnsi="宋体"/>
                <w:sz w:val="18"/>
                <w:szCs w:val="18"/>
              </w:rPr>
            </w:pPr>
            <w:r>
              <w:rPr>
                <w:rFonts w:ascii="宋体" w:hAnsi="宋体" w:hint="eastAsia"/>
                <w:sz w:val="18"/>
                <w:szCs w:val="18"/>
              </w:rPr>
              <w:t>第三人（自然人）</w:t>
            </w:r>
          </w:p>
        </w:tc>
        <w:tc>
          <w:tcPr>
            <w:tcW w:w="6201" w:type="dxa"/>
            <w:gridSpan w:val="2"/>
            <w:noWrap/>
          </w:tcPr>
          <w:p w:rsidR="00650273" w:rsidRDefault="006E4F15">
            <w:pPr>
              <w:widowControl/>
              <w:jc w:val="left"/>
              <w:rPr>
                <w:rFonts w:ascii="宋体" w:hAnsi="宋体"/>
                <w:sz w:val="18"/>
                <w:szCs w:val="18"/>
              </w:rPr>
            </w:pPr>
            <w:r>
              <w:rPr>
                <w:rFonts w:ascii="宋体" w:hAnsi="宋体" w:hint="eastAsia"/>
                <w:sz w:val="18"/>
                <w:szCs w:val="18"/>
              </w:rPr>
              <w:t>姓名：</w:t>
            </w:r>
          </w:p>
          <w:p w:rsidR="00650273" w:rsidRDefault="006E4F15">
            <w:pPr>
              <w:widowControl/>
              <w:jc w:val="left"/>
              <w:rPr>
                <w:rFonts w:ascii="宋体" w:hAnsi="宋体"/>
                <w:sz w:val="18"/>
                <w:szCs w:val="18"/>
              </w:rPr>
            </w:pPr>
            <w:r>
              <w:rPr>
                <w:rFonts w:ascii="宋体" w:hAnsi="宋体" w:hint="eastAsia"/>
                <w:sz w:val="18"/>
                <w:szCs w:val="18"/>
              </w:rPr>
              <w:t>性别：男</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女</w:t>
            </w:r>
            <w:r>
              <w:rPr>
                <w:rFonts w:ascii="宋体" w:hAnsi="宋体" w:hint="eastAsia"/>
                <w:sz w:val="18"/>
                <w:szCs w:val="18"/>
              </w:rPr>
              <w:sym w:font="Wingdings 2" w:char="00A3"/>
            </w:r>
          </w:p>
          <w:p w:rsidR="00650273" w:rsidRDefault="006E4F15">
            <w:pPr>
              <w:widowControl/>
              <w:jc w:val="left"/>
              <w:rPr>
                <w:rFonts w:ascii="宋体" w:hAnsi="宋体"/>
                <w:sz w:val="18"/>
                <w:szCs w:val="18"/>
              </w:rPr>
            </w:pPr>
            <w:r>
              <w:rPr>
                <w:rFonts w:ascii="宋体" w:hAnsi="宋体" w:hint="eastAsia"/>
                <w:sz w:val="18"/>
                <w:szCs w:val="18"/>
              </w:rPr>
              <w:t>出生日期：</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w:t>
            </w:r>
          </w:p>
          <w:p w:rsidR="00650273" w:rsidRDefault="006E4F15">
            <w:pPr>
              <w:widowControl/>
              <w:jc w:val="left"/>
              <w:rPr>
                <w:rFonts w:ascii="宋体" w:hAnsi="宋体"/>
                <w:sz w:val="18"/>
                <w:szCs w:val="18"/>
              </w:rPr>
            </w:pPr>
            <w:r>
              <w:rPr>
                <w:rFonts w:ascii="宋体" w:hAnsi="宋体" w:hint="eastAsia"/>
                <w:sz w:val="18"/>
                <w:szCs w:val="18"/>
              </w:rPr>
              <w:t>民族：</w:t>
            </w:r>
          </w:p>
          <w:p w:rsidR="00650273" w:rsidRDefault="006E4F15">
            <w:pPr>
              <w:widowControl/>
              <w:jc w:val="left"/>
              <w:rPr>
                <w:rFonts w:ascii="宋体" w:hAnsi="宋体"/>
                <w:sz w:val="18"/>
                <w:szCs w:val="18"/>
              </w:rPr>
            </w:pPr>
            <w:r>
              <w:rPr>
                <w:rFonts w:ascii="宋体" w:hAnsi="宋体" w:hint="eastAsia"/>
                <w:sz w:val="18"/>
                <w:szCs w:val="18"/>
              </w:rPr>
              <w:t>工作单位：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rPr>
              <w:t>联系电话：</w:t>
            </w:r>
          </w:p>
          <w:p w:rsidR="00650273" w:rsidRDefault="006E4F15">
            <w:pPr>
              <w:widowControl/>
              <w:jc w:val="left"/>
              <w:rPr>
                <w:rFonts w:ascii="宋体" w:hAnsi="宋体"/>
                <w:sz w:val="18"/>
                <w:szCs w:val="18"/>
              </w:rPr>
            </w:pPr>
            <w:r>
              <w:rPr>
                <w:rFonts w:ascii="宋体" w:hAnsi="宋体" w:hint="eastAsia"/>
                <w:sz w:val="18"/>
                <w:szCs w:val="18"/>
              </w:rPr>
              <w:t>住所地（户籍所在地）：</w:t>
            </w:r>
          </w:p>
          <w:p w:rsidR="00650273" w:rsidRDefault="006E4F15">
            <w:pPr>
              <w:widowControl/>
              <w:jc w:val="left"/>
              <w:rPr>
                <w:rFonts w:ascii="宋体" w:hAnsi="宋体"/>
                <w:sz w:val="18"/>
                <w:szCs w:val="18"/>
              </w:rPr>
            </w:pPr>
            <w:r>
              <w:rPr>
                <w:rFonts w:ascii="宋体" w:hAnsi="宋体" w:hint="eastAsia"/>
                <w:sz w:val="18"/>
                <w:szCs w:val="18"/>
              </w:rPr>
              <w:t>经常居住地：</w:t>
            </w:r>
          </w:p>
        </w:tc>
      </w:tr>
      <w:tr w:rsidR="00650273">
        <w:trPr>
          <w:trHeight w:val="1129"/>
        </w:trPr>
        <w:tc>
          <w:tcPr>
            <w:tcW w:w="8937" w:type="dxa"/>
            <w:gridSpan w:val="3"/>
            <w:noWrap/>
          </w:tcPr>
          <w:p w:rsidR="00650273" w:rsidRDefault="006E4F15">
            <w:pPr>
              <w:spacing w:line="1080" w:lineRule="auto"/>
              <w:jc w:val="center"/>
              <w:rPr>
                <w:rFonts w:ascii="宋体" w:hAnsi="宋体"/>
                <w:b/>
                <w:sz w:val="18"/>
                <w:szCs w:val="18"/>
              </w:rPr>
            </w:pPr>
            <w:r>
              <w:rPr>
                <w:rFonts w:ascii="宋体" w:hAnsi="宋体" w:cs="宋体" w:hint="eastAsia"/>
                <w:b/>
                <w:sz w:val="30"/>
                <w:szCs w:val="30"/>
              </w:rPr>
              <w:t>诉讼请求和依据</w:t>
            </w:r>
          </w:p>
        </w:tc>
      </w:tr>
      <w:tr w:rsidR="00650273">
        <w:trPr>
          <w:trHeight w:val="693"/>
        </w:trPr>
        <w:tc>
          <w:tcPr>
            <w:tcW w:w="2736" w:type="dxa"/>
            <w:noWrap/>
          </w:tcPr>
          <w:p w:rsidR="00650273" w:rsidRDefault="006E4F15">
            <w:pPr>
              <w:spacing w:line="380" w:lineRule="exact"/>
              <w:jc w:val="left"/>
              <w:rPr>
                <w:rFonts w:ascii="宋体" w:hAnsi="宋体"/>
                <w:sz w:val="18"/>
                <w:szCs w:val="18"/>
                <w:highlight w:val="yellow"/>
              </w:rPr>
            </w:pPr>
            <w:r>
              <w:rPr>
                <w:rFonts w:ascii="宋体" w:hAnsi="宋体" w:hint="eastAsia"/>
                <w:sz w:val="18"/>
                <w:szCs w:val="18"/>
                <w:highlight w:val="yellow"/>
              </w:rPr>
              <w:t>1.</w:t>
            </w:r>
            <w:r>
              <w:rPr>
                <w:rFonts w:ascii="宋体" w:hAnsi="宋体" w:hint="eastAsia"/>
                <w:sz w:val="18"/>
                <w:szCs w:val="18"/>
                <w:highlight w:val="yellow"/>
              </w:rPr>
              <w:t>赔偿因虚假陈述导致的损失</w:t>
            </w:r>
          </w:p>
        </w:tc>
        <w:tc>
          <w:tcPr>
            <w:tcW w:w="6201" w:type="dxa"/>
            <w:gridSpan w:val="2"/>
            <w:noWrap/>
          </w:tcPr>
          <w:p w:rsidR="00650273" w:rsidRDefault="006E4F15">
            <w:pPr>
              <w:spacing w:line="380" w:lineRule="exact"/>
              <w:jc w:val="left"/>
              <w:rPr>
                <w:rFonts w:ascii="宋体" w:hAnsi="宋体"/>
                <w:sz w:val="18"/>
                <w:szCs w:val="18"/>
              </w:rPr>
            </w:pPr>
            <w:r>
              <w:rPr>
                <w:rFonts w:ascii="宋体" w:hAnsi="宋体" w:hint="eastAsia"/>
                <w:sz w:val="18"/>
                <w:szCs w:val="18"/>
              </w:rPr>
              <w:t>投资差额损失</w:t>
            </w:r>
            <w:r>
              <w:rPr>
                <w:rFonts w:ascii="宋体" w:hAnsi="宋体" w:hint="eastAsia"/>
                <w:sz w:val="18"/>
                <w:szCs w:val="18"/>
              </w:rPr>
              <w:t xml:space="preserve">     </w:t>
            </w:r>
            <w:r>
              <w:rPr>
                <w:rFonts w:ascii="宋体" w:hAnsi="宋体" w:hint="eastAsia"/>
                <w:sz w:val="18"/>
                <w:szCs w:val="18"/>
              </w:rPr>
              <w:t>元、佣金损失</w:t>
            </w:r>
            <w:r>
              <w:rPr>
                <w:rFonts w:ascii="宋体" w:hAnsi="宋体" w:hint="eastAsia"/>
                <w:sz w:val="18"/>
                <w:szCs w:val="18"/>
              </w:rPr>
              <w:t xml:space="preserve">     </w:t>
            </w:r>
            <w:r>
              <w:rPr>
                <w:rFonts w:ascii="宋体" w:hAnsi="宋体" w:hint="eastAsia"/>
                <w:sz w:val="18"/>
                <w:szCs w:val="18"/>
              </w:rPr>
              <w:t>元、印花税损失</w:t>
            </w:r>
            <w:r>
              <w:rPr>
                <w:rFonts w:ascii="宋体" w:hAnsi="宋体" w:hint="eastAsia"/>
                <w:sz w:val="18"/>
                <w:szCs w:val="18"/>
              </w:rPr>
              <w:t xml:space="preserve">     </w:t>
            </w:r>
            <w:r>
              <w:rPr>
                <w:rFonts w:ascii="宋体" w:hAnsi="宋体" w:hint="eastAsia"/>
                <w:sz w:val="18"/>
                <w:szCs w:val="18"/>
              </w:rPr>
              <w:t>元（人民币，下同；如外币需特别注明）</w:t>
            </w:r>
          </w:p>
        </w:tc>
      </w:tr>
      <w:tr w:rsidR="00650273">
        <w:trPr>
          <w:trHeight w:val="726"/>
        </w:trPr>
        <w:tc>
          <w:tcPr>
            <w:tcW w:w="2736" w:type="dxa"/>
            <w:noWrap/>
          </w:tcPr>
          <w:p w:rsidR="00650273" w:rsidRDefault="006E4F15">
            <w:pPr>
              <w:spacing w:line="720" w:lineRule="auto"/>
              <w:jc w:val="left"/>
              <w:rPr>
                <w:rFonts w:ascii="宋体" w:hAnsi="宋体"/>
                <w:sz w:val="18"/>
                <w:szCs w:val="18"/>
                <w:highlight w:val="yellow"/>
              </w:rPr>
            </w:pPr>
            <w:r>
              <w:rPr>
                <w:rFonts w:ascii="宋体" w:hAnsi="宋体" w:hint="eastAsia"/>
                <w:sz w:val="18"/>
                <w:szCs w:val="18"/>
                <w:highlight w:val="yellow"/>
              </w:rPr>
              <w:t>2.</w:t>
            </w:r>
            <w:r>
              <w:rPr>
                <w:rFonts w:ascii="宋体" w:hAnsi="宋体" w:hint="eastAsia"/>
                <w:sz w:val="18"/>
                <w:szCs w:val="18"/>
                <w:highlight w:val="yellow"/>
              </w:rPr>
              <w:t>是否主张连带责任</w:t>
            </w:r>
          </w:p>
        </w:tc>
        <w:tc>
          <w:tcPr>
            <w:tcW w:w="6201" w:type="dxa"/>
            <w:gridSpan w:val="2"/>
            <w:noWrap/>
          </w:tcPr>
          <w:p w:rsidR="00650273" w:rsidRDefault="006E4F15">
            <w:pPr>
              <w:spacing w:line="320" w:lineRule="exact"/>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责任主体及责任范围：</w:t>
            </w:r>
          </w:p>
          <w:p w:rsidR="00650273" w:rsidRDefault="006E4F15">
            <w:pPr>
              <w:spacing w:line="380" w:lineRule="exact"/>
              <w:jc w:val="left"/>
              <w:rPr>
                <w:rFonts w:ascii="宋体" w:hAnsi="宋体"/>
                <w:sz w:val="18"/>
                <w:szCs w:val="18"/>
              </w:rPr>
            </w:pPr>
            <w:r>
              <w:rPr>
                <w:rFonts w:ascii="宋体" w:hAnsi="宋体" w:hint="eastAsia"/>
                <w:sz w:val="18"/>
                <w:szCs w:val="18"/>
              </w:rPr>
              <w:t>否□</w:t>
            </w:r>
          </w:p>
        </w:tc>
      </w:tr>
      <w:tr w:rsidR="00650273">
        <w:tc>
          <w:tcPr>
            <w:tcW w:w="2736" w:type="dxa"/>
            <w:noWrap/>
          </w:tcPr>
          <w:p w:rsidR="00650273" w:rsidRDefault="006E4F15">
            <w:pPr>
              <w:spacing w:line="480" w:lineRule="auto"/>
              <w:jc w:val="left"/>
              <w:rPr>
                <w:rFonts w:ascii="宋体" w:hAnsi="宋体"/>
                <w:sz w:val="18"/>
                <w:szCs w:val="18"/>
                <w:highlight w:val="yellow"/>
              </w:rPr>
            </w:pPr>
            <w:r>
              <w:rPr>
                <w:rFonts w:ascii="宋体" w:hAnsi="宋体" w:hint="eastAsia"/>
                <w:sz w:val="18"/>
                <w:szCs w:val="18"/>
                <w:highlight w:val="yellow"/>
              </w:rPr>
              <w:t>3.</w:t>
            </w:r>
            <w:r>
              <w:rPr>
                <w:rFonts w:ascii="宋体" w:hAnsi="宋体" w:hint="eastAsia"/>
                <w:sz w:val="18"/>
                <w:szCs w:val="18"/>
                <w:highlight w:val="yellow"/>
              </w:rPr>
              <w:t>是否主张实现债权的费用</w:t>
            </w:r>
          </w:p>
        </w:tc>
        <w:tc>
          <w:tcPr>
            <w:tcW w:w="6201" w:type="dxa"/>
            <w:gridSpan w:val="2"/>
            <w:noWrap/>
          </w:tcPr>
          <w:p w:rsidR="00650273" w:rsidRDefault="006E4F15">
            <w:pPr>
              <w:spacing w:line="320" w:lineRule="exact"/>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费用明细：</w:t>
            </w:r>
          </w:p>
          <w:p w:rsidR="00650273" w:rsidRDefault="006E4F15">
            <w:pPr>
              <w:spacing w:line="380" w:lineRule="exact"/>
              <w:jc w:val="left"/>
              <w:rPr>
                <w:rFonts w:ascii="宋体" w:hAnsi="宋体"/>
                <w:sz w:val="18"/>
                <w:szCs w:val="18"/>
              </w:rPr>
            </w:pPr>
            <w:r>
              <w:rPr>
                <w:rFonts w:ascii="宋体" w:hAnsi="宋体" w:hint="eastAsia"/>
                <w:sz w:val="18"/>
                <w:szCs w:val="18"/>
              </w:rPr>
              <w:t>否□</w:t>
            </w:r>
          </w:p>
        </w:tc>
      </w:tr>
      <w:tr w:rsidR="00650273">
        <w:trPr>
          <w:trHeight w:val="625"/>
        </w:trPr>
        <w:tc>
          <w:tcPr>
            <w:tcW w:w="2742" w:type="dxa"/>
            <w:gridSpan w:val="2"/>
            <w:tcBorders>
              <w:right w:val="single" w:sz="4" w:space="0" w:color="auto"/>
            </w:tcBorders>
            <w:noWrap/>
          </w:tcPr>
          <w:p w:rsidR="00650273" w:rsidRDefault="006E4F15">
            <w:pPr>
              <w:spacing w:line="360" w:lineRule="auto"/>
              <w:jc w:val="left"/>
              <w:rPr>
                <w:rFonts w:ascii="宋体" w:hAnsi="宋体"/>
                <w:sz w:val="18"/>
                <w:szCs w:val="18"/>
                <w:highlight w:val="yellow"/>
              </w:rPr>
            </w:pPr>
            <w:r>
              <w:rPr>
                <w:rFonts w:ascii="宋体" w:hAnsi="宋体" w:hint="eastAsia"/>
                <w:sz w:val="18"/>
                <w:szCs w:val="18"/>
              </w:rPr>
              <w:t>4.</w:t>
            </w:r>
            <w:r>
              <w:rPr>
                <w:rFonts w:ascii="宋体" w:hAnsi="宋体" w:hint="eastAsia"/>
                <w:sz w:val="18"/>
                <w:szCs w:val="18"/>
              </w:rPr>
              <w:t>其他请求</w:t>
            </w:r>
          </w:p>
        </w:tc>
        <w:tc>
          <w:tcPr>
            <w:tcW w:w="6195" w:type="dxa"/>
            <w:tcBorders>
              <w:left w:val="single" w:sz="4" w:space="0" w:color="auto"/>
            </w:tcBorders>
            <w:noWrap/>
          </w:tcPr>
          <w:p w:rsidR="00650273" w:rsidRDefault="00650273">
            <w:pPr>
              <w:spacing w:line="380" w:lineRule="exact"/>
              <w:jc w:val="left"/>
              <w:rPr>
                <w:rFonts w:ascii="宋体" w:hAnsi="宋体"/>
                <w:sz w:val="18"/>
                <w:szCs w:val="18"/>
              </w:rPr>
            </w:pPr>
          </w:p>
        </w:tc>
      </w:tr>
      <w:tr w:rsidR="00650273">
        <w:trPr>
          <w:trHeight w:val="635"/>
        </w:trPr>
        <w:tc>
          <w:tcPr>
            <w:tcW w:w="2747" w:type="dxa"/>
            <w:gridSpan w:val="2"/>
            <w:tcBorders>
              <w:right w:val="single" w:sz="4" w:space="0" w:color="auto"/>
            </w:tcBorders>
            <w:noWrap/>
          </w:tcPr>
          <w:p w:rsidR="00650273" w:rsidRDefault="006E4F15">
            <w:pPr>
              <w:spacing w:line="360" w:lineRule="auto"/>
              <w:jc w:val="left"/>
              <w:rPr>
                <w:rFonts w:ascii="宋体" w:hAnsi="宋体"/>
                <w:sz w:val="18"/>
                <w:szCs w:val="18"/>
                <w:highlight w:val="yellow"/>
              </w:rPr>
            </w:pPr>
            <w:r>
              <w:rPr>
                <w:rFonts w:ascii="宋体" w:hAnsi="宋体" w:hint="eastAsia"/>
                <w:sz w:val="18"/>
                <w:szCs w:val="18"/>
                <w:highlight w:val="yellow"/>
              </w:rPr>
              <w:t>5.</w:t>
            </w:r>
            <w:r>
              <w:rPr>
                <w:rFonts w:ascii="宋体" w:hAnsi="宋体" w:hint="eastAsia"/>
                <w:sz w:val="18"/>
                <w:szCs w:val="18"/>
                <w:highlight w:val="yellow"/>
              </w:rPr>
              <w:t>标的总额</w:t>
            </w:r>
          </w:p>
        </w:tc>
        <w:tc>
          <w:tcPr>
            <w:tcW w:w="6190" w:type="dxa"/>
            <w:tcBorders>
              <w:left w:val="single" w:sz="4" w:space="0" w:color="auto"/>
            </w:tcBorders>
            <w:noWrap/>
          </w:tcPr>
          <w:p w:rsidR="00650273" w:rsidRDefault="00650273">
            <w:pPr>
              <w:spacing w:line="360" w:lineRule="auto"/>
              <w:jc w:val="left"/>
              <w:rPr>
                <w:rFonts w:ascii="宋体" w:hAnsi="宋体"/>
                <w:sz w:val="18"/>
                <w:szCs w:val="18"/>
              </w:rPr>
            </w:pPr>
          </w:p>
        </w:tc>
      </w:tr>
      <w:tr w:rsidR="00650273">
        <w:trPr>
          <w:trHeight w:val="969"/>
        </w:trPr>
        <w:tc>
          <w:tcPr>
            <w:tcW w:w="2747" w:type="dxa"/>
            <w:gridSpan w:val="2"/>
            <w:tcBorders>
              <w:right w:val="single" w:sz="4" w:space="0" w:color="auto"/>
            </w:tcBorders>
            <w:noWrap/>
          </w:tcPr>
          <w:p w:rsidR="00650273" w:rsidRDefault="006E4F15">
            <w:pPr>
              <w:spacing w:line="360" w:lineRule="auto"/>
              <w:jc w:val="left"/>
              <w:rPr>
                <w:rFonts w:ascii="宋体" w:hAnsi="宋体"/>
                <w:sz w:val="18"/>
                <w:szCs w:val="18"/>
                <w:highlight w:val="yellow"/>
              </w:rPr>
            </w:pPr>
            <w:r>
              <w:rPr>
                <w:rFonts w:ascii="宋体" w:hAnsi="宋体" w:hint="eastAsia"/>
                <w:sz w:val="18"/>
                <w:szCs w:val="18"/>
                <w:highlight w:val="yellow"/>
              </w:rPr>
              <w:t>6.</w:t>
            </w:r>
            <w:r>
              <w:rPr>
                <w:rFonts w:ascii="宋体" w:hAnsi="宋体" w:hint="eastAsia"/>
                <w:sz w:val="18"/>
                <w:szCs w:val="18"/>
                <w:highlight w:val="yellow"/>
              </w:rPr>
              <w:t>请求依据</w:t>
            </w:r>
          </w:p>
        </w:tc>
        <w:tc>
          <w:tcPr>
            <w:tcW w:w="6190" w:type="dxa"/>
            <w:tcBorders>
              <w:left w:val="single" w:sz="4" w:space="0" w:color="auto"/>
            </w:tcBorders>
            <w:noWrap/>
          </w:tcPr>
          <w:p w:rsidR="00650273" w:rsidRDefault="006E4F15">
            <w:pPr>
              <w:spacing w:line="360" w:lineRule="auto"/>
              <w:jc w:val="left"/>
              <w:rPr>
                <w:rFonts w:ascii="宋体" w:hAnsi="宋体"/>
                <w:sz w:val="18"/>
                <w:szCs w:val="18"/>
              </w:rPr>
            </w:pPr>
            <w:r>
              <w:rPr>
                <w:rFonts w:ascii="宋体" w:hAnsi="宋体" w:hint="eastAsia"/>
                <w:sz w:val="18"/>
                <w:szCs w:val="18"/>
              </w:rPr>
              <w:t>合同约定：</w:t>
            </w:r>
          </w:p>
          <w:p w:rsidR="00650273" w:rsidRDefault="006E4F15">
            <w:pPr>
              <w:spacing w:line="360" w:lineRule="auto"/>
              <w:jc w:val="left"/>
              <w:rPr>
                <w:rFonts w:ascii="宋体" w:hAnsi="宋体"/>
                <w:sz w:val="18"/>
                <w:szCs w:val="18"/>
              </w:rPr>
            </w:pPr>
            <w:r>
              <w:rPr>
                <w:rFonts w:ascii="宋体" w:hAnsi="宋体" w:hint="eastAsia"/>
                <w:sz w:val="18"/>
                <w:szCs w:val="18"/>
              </w:rPr>
              <w:t>法律规定：</w:t>
            </w:r>
          </w:p>
        </w:tc>
      </w:tr>
      <w:tr w:rsidR="00650273">
        <w:trPr>
          <w:trHeight w:val="871"/>
        </w:trPr>
        <w:tc>
          <w:tcPr>
            <w:tcW w:w="8937" w:type="dxa"/>
            <w:gridSpan w:val="3"/>
            <w:noWrap/>
          </w:tcPr>
          <w:p w:rsidR="00650273" w:rsidRDefault="006E4F15">
            <w:pPr>
              <w:spacing w:line="360" w:lineRule="auto"/>
              <w:jc w:val="center"/>
              <w:rPr>
                <w:rFonts w:ascii="宋体" w:hAnsi="宋体"/>
                <w:sz w:val="18"/>
                <w:szCs w:val="18"/>
              </w:rPr>
            </w:pPr>
            <w:r>
              <w:rPr>
                <w:rFonts w:ascii="宋体" w:hAnsi="宋体" w:hint="eastAsia"/>
                <w:b/>
                <w:bCs/>
                <w:sz w:val="30"/>
                <w:szCs w:val="30"/>
              </w:rPr>
              <w:t>约定管辖和诉讼保全</w:t>
            </w:r>
          </w:p>
        </w:tc>
      </w:tr>
      <w:tr w:rsidR="00650273">
        <w:trPr>
          <w:trHeight w:val="795"/>
        </w:trPr>
        <w:tc>
          <w:tcPr>
            <w:tcW w:w="2742" w:type="dxa"/>
            <w:gridSpan w:val="2"/>
            <w:tcBorders>
              <w:right w:val="single" w:sz="4" w:space="0" w:color="auto"/>
            </w:tcBorders>
            <w:noWrap/>
          </w:tcPr>
          <w:p w:rsidR="00650273" w:rsidRDefault="006E4F15">
            <w:pPr>
              <w:spacing w:line="480" w:lineRule="auto"/>
              <w:jc w:val="left"/>
              <w:rPr>
                <w:rFonts w:ascii="宋体" w:hAnsi="宋体"/>
                <w:sz w:val="18"/>
                <w:szCs w:val="18"/>
                <w:highlight w:val="yellow"/>
              </w:rPr>
            </w:pPr>
            <w:r>
              <w:rPr>
                <w:rFonts w:ascii="宋体" w:hAnsi="宋体" w:hint="eastAsia"/>
                <w:sz w:val="18"/>
                <w:szCs w:val="18"/>
                <w:highlight w:val="yellow"/>
              </w:rPr>
              <w:t>1.</w:t>
            </w:r>
            <w:r>
              <w:rPr>
                <w:rFonts w:ascii="宋体" w:hAnsi="宋体" w:hint="eastAsia"/>
                <w:sz w:val="18"/>
                <w:szCs w:val="18"/>
                <w:highlight w:val="yellow"/>
              </w:rPr>
              <w:t>有无仲裁、法院管辖约定</w:t>
            </w:r>
          </w:p>
        </w:tc>
        <w:tc>
          <w:tcPr>
            <w:tcW w:w="6195" w:type="dxa"/>
            <w:tcBorders>
              <w:left w:val="single" w:sz="4" w:space="0" w:color="auto"/>
            </w:tcBorders>
            <w:noWrap/>
          </w:tcPr>
          <w:p w:rsidR="00650273" w:rsidRDefault="006E4F15">
            <w:pPr>
              <w:spacing w:line="32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合同条款及内容：</w:t>
            </w:r>
          </w:p>
          <w:p w:rsidR="00650273" w:rsidRDefault="006E4F15">
            <w:pPr>
              <w:spacing w:line="380" w:lineRule="exact"/>
              <w:jc w:val="left"/>
              <w:rPr>
                <w:rFonts w:ascii="宋体" w:hAnsi="宋体"/>
                <w:sz w:val="18"/>
                <w:szCs w:val="18"/>
              </w:rPr>
            </w:pPr>
            <w:r>
              <w:rPr>
                <w:rFonts w:ascii="宋体" w:hAnsi="宋体" w:hint="eastAsia"/>
                <w:sz w:val="18"/>
                <w:szCs w:val="18"/>
              </w:rPr>
              <w:t>无□</w:t>
            </w:r>
          </w:p>
        </w:tc>
      </w:tr>
      <w:tr w:rsidR="00650273">
        <w:trPr>
          <w:trHeight w:val="1307"/>
        </w:trPr>
        <w:tc>
          <w:tcPr>
            <w:tcW w:w="2742" w:type="dxa"/>
            <w:gridSpan w:val="2"/>
            <w:tcBorders>
              <w:right w:val="single" w:sz="4" w:space="0" w:color="auto"/>
            </w:tcBorders>
            <w:noWrap/>
          </w:tcPr>
          <w:p w:rsidR="00650273" w:rsidRDefault="006E4F15">
            <w:pPr>
              <w:spacing w:line="432" w:lineRule="auto"/>
              <w:jc w:val="left"/>
              <w:rPr>
                <w:rFonts w:ascii="宋体" w:hAnsi="宋体"/>
                <w:sz w:val="18"/>
                <w:szCs w:val="18"/>
                <w:highlight w:val="yellow"/>
              </w:rPr>
            </w:pPr>
            <w:r>
              <w:rPr>
                <w:rFonts w:ascii="宋体" w:hAnsi="宋体" w:hint="eastAsia"/>
                <w:sz w:val="18"/>
                <w:szCs w:val="18"/>
                <w:highlight w:val="yellow"/>
              </w:rPr>
              <w:t>2.</w:t>
            </w:r>
            <w:r>
              <w:rPr>
                <w:rFonts w:ascii="宋体" w:hAnsi="宋体" w:hint="eastAsia"/>
                <w:sz w:val="18"/>
                <w:szCs w:val="18"/>
                <w:highlight w:val="yellow"/>
              </w:rPr>
              <w:t>是否申请财产保全措施</w:t>
            </w:r>
          </w:p>
          <w:p w:rsidR="00650273" w:rsidRDefault="00650273">
            <w:pPr>
              <w:spacing w:line="432" w:lineRule="auto"/>
              <w:jc w:val="left"/>
              <w:rPr>
                <w:rFonts w:ascii="宋体" w:hAnsi="宋体"/>
                <w:sz w:val="18"/>
                <w:szCs w:val="18"/>
                <w:highlight w:val="yellow"/>
              </w:rPr>
            </w:pPr>
          </w:p>
        </w:tc>
        <w:tc>
          <w:tcPr>
            <w:tcW w:w="6195" w:type="dxa"/>
            <w:tcBorders>
              <w:left w:val="single" w:sz="4" w:space="0" w:color="auto"/>
            </w:tcBorders>
            <w:noWrap/>
          </w:tcPr>
          <w:p w:rsidR="00650273" w:rsidRDefault="006E4F15">
            <w:pPr>
              <w:jc w:val="left"/>
              <w:rPr>
                <w:rFonts w:ascii="宋体" w:hAnsi="宋体"/>
                <w:sz w:val="18"/>
                <w:szCs w:val="18"/>
              </w:rPr>
            </w:pPr>
            <w:r>
              <w:rPr>
                <w:rFonts w:ascii="宋体" w:hAnsi="宋体" w:hint="eastAsia"/>
                <w:sz w:val="18"/>
                <w:szCs w:val="18"/>
              </w:rPr>
              <w:t>已经诉前保全：是□</w:t>
            </w:r>
            <w:r>
              <w:rPr>
                <w:rFonts w:ascii="宋体" w:hAnsi="宋体" w:hint="eastAsia"/>
                <w:sz w:val="18"/>
                <w:szCs w:val="18"/>
              </w:rPr>
              <w:t xml:space="preserve">     </w:t>
            </w:r>
            <w:r>
              <w:rPr>
                <w:rFonts w:ascii="宋体" w:hAnsi="宋体" w:hint="eastAsia"/>
                <w:sz w:val="18"/>
                <w:szCs w:val="18"/>
              </w:rPr>
              <w:t>保全法院：</w:t>
            </w:r>
            <w:r>
              <w:rPr>
                <w:rFonts w:ascii="宋体" w:hAnsi="宋体" w:hint="eastAsia"/>
                <w:sz w:val="18"/>
                <w:szCs w:val="18"/>
              </w:rPr>
              <w:t xml:space="preserve">    </w:t>
            </w:r>
            <w:r>
              <w:rPr>
                <w:rFonts w:ascii="宋体" w:hAnsi="宋体" w:hint="eastAsia"/>
                <w:sz w:val="18"/>
                <w:szCs w:val="18"/>
              </w:rPr>
              <w:t>保全时间：</w:t>
            </w:r>
            <w:r>
              <w:rPr>
                <w:rFonts w:ascii="宋体" w:hAnsi="宋体" w:hint="eastAsia"/>
                <w:sz w:val="18"/>
                <w:szCs w:val="18"/>
              </w:rPr>
              <w:t xml:space="preserve">    </w:t>
            </w:r>
          </w:p>
          <w:p w:rsidR="00650273" w:rsidRDefault="006E4F15">
            <w:pPr>
              <w:ind w:firstLineChars="700" w:firstLine="1260"/>
              <w:jc w:val="left"/>
              <w:rPr>
                <w:rFonts w:ascii="宋体" w:hAnsi="宋体"/>
                <w:sz w:val="18"/>
                <w:szCs w:val="18"/>
              </w:rPr>
            </w:pPr>
            <w:r>
              <w:rPr>
                <w:rFonts w:ascii="宋体" w:hAnsi="宋体" w:hint="eastAsia"/>
                <w:sz w:val="18"/>
                <w:szCs w:val="18"/>
              </w:rPr>
              <w:t>否□</w:t>
            </w:r>
          </w:p>
          <w:p w:rsidR="00650273" w:rsidRDefault="006E4F15">
            <w:pPr>
              <w:jc w:val="left"/>
              <w:rPr>
                <w:rFonts w:ascii="宋体" w:hAnsi="宋体"/>
                <w:sz w:val="18"/>
                <w:szCs w:val="18"/>
              </w:rPr>
            </w:pPr>
            <w:r>
              <w:rPr>
                <w:rFonts w:ascii="宋体" w:hAnsi="宋体" w:hint="eastAsia"/>
                <w:sz w:val="18"/>
                <w:szCs w:val="18"/>
              </w:rPr>
              <w:t>申请诉讼保全：是</w:t>
            </w:r>
            <w:r>
              <w:rPr>
                <w:rFonts w:ascii="宋体" w:hAnsi="宋体" w:hint="eastAsia"/>
                <w:sz w:val="18"/>
                <w:szCs w:val="18"/>
              </w:rPr>
              <w:sym w:font="Wingdings 2" w:char="00A3"/>
            </w:r>
          </w:p>
          <w:p w:rsidR="00650273" w:rsidRDefault="006E4F15">
            <w:pPr>
              <w:ind w:firstLineChars="500" w:firstLine="900"/>
              <w:jc w:val="left"/>
              <w:rPr>
                <w:szCs w:val="22"/>
              </w:rPr>
            </w:pPr>
            <w:r>
              <w:rPr>
                <w:rFonts w:ascii="宋体" w:hAnsi="宋体" w:hint="eastAsia"/>
                <w:sz w:val="18"/>
                <w:szCs w:val="18"/>
              </w:rPr>
              <w:t xml:space="preserve">    </w:t>
            </w:r>
            <w:r>
              <w:rPr>
                <w:rFonts w:ascii="宋体" w:hAnsi="宋体" w:hint="eastAsia"/>
                <w:sz w:val="18"/>
                <w:szCs w:val="18"/>
              </w:rPr>
              <w:t>否□</w:t>
            </w:r>
          </w:p>
        </w:tc>
      </w:tr>
      <w:tr w:rsidR="00650273">
        <w:trPr>
          <w:trHeight w:val="867"/>
        </w:trPr>
        <w:tc>
          <w:tcPr>
            <w:tcW w:w="8937" w:type="dxa"/>
            <w:gridSpan w:val="3"/>
            <w:noWrap/>
          </w:tcPr>
          <w:p w:rsidR="00650273" w:rsidRDefault="006E4F15">
            <w:pPr>
              <w:spacing w:line="480" w:lineRule="auto"/>
              <w:jc w:val="center"/>
              <w:rPr>
                <w:rFonts w:ascii="宋体" w:hAnsi="宋体"/>
                <w:b/>
                <w:sz w:val="18"/>
                <w:szCs w:val="18"/>
              </w:rPr>
            </w:pPr>
            <w:r>
              <w:rPr>
                <w:rFonts w:ascii="宋体" w:hAnsi="宋体" w:cs="宋体" w:hint="eastAsia"/>
                <w:b/>
                <w:sz w:val="30"/>
                <w:szCs w:val="30"/>
              </w:rPr>
              <w:t>事实和理由</w:t>
            </w:r>
          </w:p>
        </w:tc>
      </w:tr>
      <w:tr w:rsidR="00650273">
        <w:tc>
          <w:tcPr>
            <w:tcW w:w="2736" w:type="dxa"/>
            <w:noWrap/>
          </w:tcPr>
          <w:p w:rsidR="00650273" w:rsidRDefault="006E4F15">
            <w:pPr>
              <w:spacing w:line="380" w:lineRule="exact"/>
              <w:jc w:val="left"/>
              <w:rPr>
                <w:rFonts w:ascii="宋体" w:hAnsi="宋体"/>
                <w:sz w:val="18"/>
                <w:szCs w:val="18"/>
              </w:rPr>
            </w:pPr>
            <w:r>
              <w:rPr>
                <w:rFonts w:ascii="宋体" w:hAnsi="宋体" w:hint="eastAsia"/>
                <w:sz w:val="18"/>
                <w:szCs w:val="18"/>
                <w:highlight w:val="yellow"/>
              </w:rPr>
              <w:t>1.</w:t>
            </w:r>
            <w:r>
              <w:rPr>
                <w:rFonts w:ascii="宋体" w:hAnsi="宋体" w:hint="eastAsia"/>
                <w:sz w:val="18"/>
                <w:szCs w:val="18"/>
                <w:highlight w:val="yellow"/>
              </w:rPr>
              <w:t>被告存在虚假陈述行为的情况</w:t>
            </w:r>
          </w:p>
        </w:tc>
        <w:tc>
          <w:tcPr>
            <w:tcW w:w="6201" w:type="dxa"/>
            <w:gridSpan w:val="2"/>
            <w:noWrap/>
          </w:tcPr>
          <w:p w:rsidR="00650273" w:rsidRDefault="006E4F15">
            <w:pPr>
              <w:spacing w:line="380" w:lineRule="exact"/>
              <w:jc w:val="left"/>
              <w:rPr>
                <w:rFonts w:ascii="宋体" w:hAnsi="宋体"/>
                <w:sz w:val="18"/>
                <w:szCs w:val="18"/>
              </w:rPr>
            </w:pPr>
            <w:r>
              <w:rPr>
                <w:rFonts w:ascii="宋体" w:hAnsi="宋体" w:hint="eastAsia"/>
                <w:sz w:val="18"/>
                <w:szCs w:val="18"/>
              </w:rPr>
              <w:t>具体虚假陈述行为：</w:t>
            </w:r>
          </w:p>
          <w:p w:rsidR="00650273" w:rsidRDefault="006E4F15">
            <w:pPr>
              <w:spacing w:line="380" w:lineRule="exact"/>
              <w:jc w:val="left"/>
              <w:rPr>
                <w:rFonts w:ascii="宋体" w:hAnsi="宋体"/>
                <w:sz w:val="18"/>
                <w:szCs w:val="18"/>
              </w:rPr>
            </w:pPr>
            <w:r>
              <w:rPr>
                <w:rFonts w:ascii="宋体" w:hAnsi="宋体" w:hint="eastAsia"/>
                <w:sz w:val="18"/>
                <w:szCs w:val="18"/>
              </w:rPr>
              <w:t>虚假陈述行为实施日：</w:t>
            </w:r>
          </w:p>
          <w:p w:rsidR="00650273" w:rsidRDefault="006E4F15">
            <w:pPr>
              <w:spacing w:line="380" w:lineRule="exact"/>
              <w:jc w:val="left"/>
              <w:rPr>
                <w:rFonts w:ascii="宋体" w:hAnsi="宋体"/>
                <w:sz w:val="18"/>
                <w:szCs w:val="18"/>
              </w:rPr>
            </w:pPr>
            <w:r>
              <w:rPr>
                <w:rFonts w:ascii="宋体" w:hAnsi="宋体" w:hint="eastAsia"/>
                <w:sz w:val="18"/>
                <w:szCs w:val="18"/>
              </w:rPr>
              <w:t>虚假陈述行为揭露日：</w:t>
            </w:r>
          </w:p>
          <w:p w:rsidR="00650273" w:rsidRDefault="006E4F15">
            <w:pPr>
              <w:spacing w:line="380" w:lineRule="exact"/>
              <w:jc w:val="left"/>
              <w:rPr>
                <w:rFonts w:ascii="宋体" w:hAnsi="宋体"/>
                <w:sz w:val="18"/>
                <w:szCs w:val="18"/>
              </w:rPr>
            </w:pPr>
            <w:r>
              <w:rPr>
                <w:rFonts w:ascii="宋体" w:hAnsi="宋体" w:hint="eastAsia"/>
                <w:sz w:val="18"/>
                <w:szCs w:val="18"/>
              </w:rPr>
              <w:t>虚假陈述行为更正日：</w:t>
            </w:r>
          </w:p>
          <w:p w:rsidR="00650273" w:rsidRDefault="006E4F15">
            <w:pPr>
              <w:spacing w:line="380" w:lineRule="exact"/>
              <w:jc w:val="left"/>
              <w:rPr>
                <w:rFonts w:ascii="宋体" w:hAnsi="宋体"/>
                <w:sz w:val="18"/>
                <w:szCs w:val="18"/>
              </w:rPr>
            </w:pPr>
            <w:r>
              <w:rPr>
                <w:rFonts w:ascii="宋体" w:hAnsi="宋体" w:hint="eastAsia"/>
                <w:sz w:val="18"/>
                <w:szCs w:val="18"/>
              </w:rPr>
              <w:t>虚假陈述基准日：</w:t>
            </w:r>
          </w:p>
        </w:tc>
      </w:tr>
      <w:tr w:rsidR="00650273">
        <w:trPr>
          <w:trHeight w:val="726"/>
        </w:trPr>
        <w:tc>
          <w:tcPr>
            <w:tcW w:w="2736" w:type="dxa"/>
            <w:noWrap/>
          </w:tcPr>
          <w:p w:rsidR="00650273" w:rsidRDefault="006E4F15">
            <w:pPr>
              <w:spacing w:line="720" w:lineRule="auto"/>
              <w:jc w:val="left"/>
              <w:rPr>
                <w:rFonts w:ascii="宋体" w:hAnsi="宋体"/>
                <w:sz w:val="18"/>
                <w:szCs w:val="18"/>
              </w:rPr>
            </w:pPr>
            <w:r>
              <w:rPr>
                <w:rFonts w:ascii="宋体" w:hAnsi="宋体" w:hint="eastAsia"/>
                <w:sz w:val="18"/>
                <w:szCs w:val="18"/>
              </w:rPr>
              <w:t>2.</w:t>
            </w:r>
            <w:r>
              <w:rPr>
                <w:rFonts w:ascii="宋体" w:hAnsi="宋体" w:hint="eastAsia"/>
                <w:sz w:val="18"/>
                <w:szCs w:val="18"/>
              </w:rPr>
              <w:t>有无监管部门的认定、处罚</w:t>
            </w:r>
          </w:p>
        </w:tc>
        <w:tc>
          <w:tcPr>
            <w:tcW w:w="6201" w:type="dxa"/>
            <w:gridSpan w:val="2"/>
            <w:noWrap/>
          </w:tcPr>
          <w:p w:rsidR="00650273" w:rsidRDefault="006E4F15">
            <w:pPr>
              <w:spacing w:line="32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具体情况：</w:t>
            </w:r>
          </w:p>
          <w:p w:rsidR="00650273" w:rsidRDefault="006E4F15">
            <w:pPr>
              <w:spacing w:line="380" w:lineRule="exact"/>
              <w:jc w:val="left"/>
              <w:rPr>
                <w:rFonts w:ascii="宋体" w:hAnsi="宋体"/>
                <w:sz w:val="18"/>
                <w:szCs w:val="18"/>
              </w:rPr>
            </w:pPr>
            <w:r>
              <w:rPr>
                <w:rFonts w:ascii="宋体" w:hAnsi="宋体" w:hint="eastAsia"/>
                <w:sz w:val="18"/>
                <w:szCs w:val="18"/>
              </w:rPr>
              <w:t>无□</w:t>
            </w:r>
          </w:p>
        </w:tc>
      </w:tr>
      <w:tr w:rsidR="00650273">
        <w:trPr>
          <w:trHeight w:val="485"/>
        </w:trPr>
        <w:tc>
          <w:tcPr>
            <w:tcW w:w="2736" w:type="dxa"/>
            <w:noWrap/>
          </w:tcPr>
          <w:p w:rsidR="00650273" w:rsidRDefault="006E4F15">
            <w:pPr>
              <w:spacing w:line="380" w:lineRule="exact"/>
              <w:jc w:val="left"/>
              <w:rPr>
                <w:rFonts w:ascii="宋体" w:hAnsi="宋体"/>
                <w:sz w:val="18"/>
                <w:szCs w:val="18"/>
              </w:rPr>
            </w:pPr>
            <w:r>
              <w:rPr>
                <w:rFonts w:ascii="宋体" w:hAnsi="宋体" w:hint="eastAsia"/>
                <w:sz w:val="18"/>
                <w:szCs w:val="18"/>
                <w:highlight w:val="yellow"/>
              </w:rPr>
              <w:t>3.</w:t>
            </w:r>
            <w:r>
              <w:rPr>
                <w:rFonts w:ascii="宋体" w:hAnsi="宋体" w:hint="eastAsia"/>
                <w:sz w:val="18"/>
                <w:szCs w:val="18"/>
                <w:highlight w:val="yellow"/>
              </w:rPr>
              <w:t>原告交易情况</w:t>
            </w:r>
          </w:p>
        </w:tc>
        <w:tc>
          <w:tcPr>
            <w:tcW w:w="6201" w:type="dxa"/>
            <w:gridSpan w:val="2"/>
            <w:noWrap/>
          </w:tcPr>
          <w:p w:rsidR="00650273" w:rsidRDefault="006E4F15">
            <w:pPr>
              <w:spacing w:line="380" w:lineRule="exact"/>
              <w:jc w:val="left"/>
              <w:rPr>
                <w:rFonts w:ascii="宋体" w:hAnsi="宋体"/>
                <w:sz w:val="18"/>
                <w:szCs w:val="18"/>
              </w:rPr>
            </w:pPr>
            <w:r>
              <w:rPr>
                <w:rFonts w:ascii="宋体" w:hAnsi="宋体" w:hint="eastAsia"/>
                <w:sz w:val="18"/>
                <w:szCs w:val="18"/>
              </w:rPr>
              <w:t>买入情况（日期、数量、单价）：</w:t>
            </w:r>
          </w:p>
          <w:p w:rsidR="00650273" w:rsidRDefault="006E4F15">
            <w:pPr>
              <w:spacing w:line="380" w:lineRule="exact"/>
              <w:jc w:val="left"/>
              <w:rPr>
                <w:rFonts w:ascii="宋体" w:hAnsi="宋体"/>
                <w:sz w:val="18"/>
                <w:szCs w:val="18"/>
              </w:rPr>
            </w:pPr>
            <w:r>
              <w:rPr>
                <w:rFonts w:ascii="宋体" w:hAnsi="宋体" w:hint="eastAsia"/>
                <w:sz w:val="18"/>
                <w:szCs w:val="18"/>
              </w:rPr>
              <w:t>卖出情况（日期、数量、单价）：</w:t>
            </w:r>
          </w:p>
        </w:tc>
      </w:tr>
      <w:tr w:rsidR="00650273">
        <w:tc>
          <w:tcPr>
            <w:tcW w:w="2736" w:type="dxa"/>
            <w:noWrap/>
          </w:tcPr>
          <w:p w:rsidR="00650273" w:rsidRDefault="006E4F15">
            <w:pPr>
              <w:spacing w:line="528" w:lineRule="auto"/>
              <w:jc w:val="left"/>
              <w:rPr>
                <w:rFonts w:ascii="宋体" w:hAnsi="宋体"/>
                <w:sz w:val="18"/>
                <w:szCs w:val="18"/>
                <w:highlight w:val="yellow"/>
              </w:rPr>
            </w:pPr>
            <w:r>
              <w:rPr>
                <w:rFonts w:ascii="宋体" w:hAnsi="宋体" w:hint="eastAsia"/>
                <w:sz w:val="18"/>
                <w:szCs w:val="18"/>
                <w:highlight w:val="yellow"/>
              </w:rPr>
              <w:t>4.</w:t>
            </w:r>
            <w:r>
              <w:rPr>
                <w:rFonts w:ascii="宋体" w:hAnsi="宋体" w:hint="eastAsia"/>
                <w:sz w:val="18"/>
                <w:szCs w:val="18"/>
                <w:highlight w:val="yellow"/>
              </w:rPr>
              <w:t>虚假陈述的重大性</w:t>
            </w:r>
          </w:p>
        </w:tc>
        <w:tc>
          <w:tcPr>
            <w:tcW w:w="6201" w:type="dxa"/>
            <w:gridSpan w:val="2"/>
            <w:noWrap/>
          </w:tcPr>
          <w:p w:rsidR="00650273" w:rsidRDefault="00650273">
            <w:pPr>
              <w:spacing w:line="380" w:lineRule="exact"/>
              <w:jc w:val="left"/>
              <w:rPr>
                <w:rFonts w:ascii="宋体" w:hAnsi="宋体"/>
                <w:sz w:val="18"/>
                <w:szCs w:val="18"/>
              </w:rPr>
            </w:pPr>
          </w:p>
        </w:tc>
      </w:tr>
      <w:tr w:rsidR="00650273">
        <w:tc>
          <w:tcPr>
            <w:tcW w:w="2736" w:type="dxa"/>
            <w:noWrap/>
          </w:tcPr>
          <w:p w:rsidR="00650273" w:rsidRDefault="006E4F15">
            <w:pPr>
              <w:spacing w:line="360" w:lineRule="auto"/>
              <w:jc w:val="left"/>
              <w:rPr>
                <w:rFonts w:ascii="宋体" w:hAnsi="宋体"/>
                <w:sz w:val="18"/>
                <w:szCs w:val="18"/>
                <w:highlight w:val="yellow"/>
              </w:rPr>
            </w:pPr>
            <w:r>
              <w:rPr>
                <w:rFonts w:ascii="宋体" w:hAnsi="宋体" w:hint="eastAsia"/>
                <w:sz w:val="18"/>
                <w:szCs w:val="18"/>
                <w:highlight w:val="yellow"/>
              </w:rPr>
              <w:t>5.</w:t>
            </w:r>
            <w:r>
              <w:rPr>
                <w:rFonts w:ascii="宋体" w:hAnsi="宋体" w:hint="eastAsia"/>
                <w:sz w:val="18"/>
                <w:szCs w:val="18"/>
                <w:highlight w:val="yellow"/>
              </w:rPr>
              <w:t>虚假陈述与原告交易行为之间的因果关系</w:t>
            </w:r>
          </w:p>
        </w:tc>
        <w:tc>
          <w:tcPr>
            <w:tcW w:w="6201" w:type="dxa"/>
            <w:gridSpan w:val="2"/>
            <w:noWrap/>
          </w:tcPr>
          <w:p w:rsidR="00650273" w:rsidRDefault="00650273">
            <w:pPr>
              <w:spacing w:line="380" w:lineRule="exact"/>
              <w:jc w:val="left"/>
              <w:rPr>
                <w:rFonts w:ascii="宋体" w:hAnsi="宋体"/>
                <w:sz w:val="18"/>
                <w:szCs w:val="18"/>
              </w:rPr>
            </w:pPr>
          </w:p>
        </w:tc>
      </w:tr>
      <w:tr w:rsidR="00650273">
        <w:tc>
          <w:tcPr>
            <w:tcW w:w="2736" w:type="dxa"/>
            <w:noWrap/>
          </w:tcPr>
          <w:p w:rsidR="00650273" w:rsidRDefault="006E4F15">
            <w:pPr>
              <w:spacing w:line="360" w:lineRule="auto"/>
              <w:jc w:val="left"/>
              <w:rPr>
                <w:rFonts w:ascii="宋体" w:hAnsi="宋体"/>
                <w:sz w:val="18"/>
                <w:szCs w:val="18"/>
                <w:highlight w:val="yellow"/>
              </w:rPr>
            </w:pPr>
            <w:r>
              <w:rPr>
                <w:rFonts w:ascii="宋体" w:hAnsi="宋体" w:hint="eastAsia"/>
                <w:sz w:val="18"/>
                <w:szCs w:val="18"/>
                <w:highlight w:val="yellow"/>
              </w:rPr>
              <w:t>6.</w:t>
            </w:r>
            <w:r>
              <w:rPr>
                <w:rFonts w:ascii="宋体" w:hAnsi="宋体" w:hint="eastAsia"/>
                <w:sz w:val="18"/>
                <w:szCs w:val="18"/>
                <w:highlight w:val="yellow"/>
              </w:rPr>
              <w:t>虚假陈述与原告损失之间的因果关系</w:t>
            </w:r>
          </w:p>
        </w:tc>
        <w:tc>
          <w:tcPr>
            <w:tcW w:w="6201" w:type="dxa"/>
            <w:gridSpan w:val="2"/>
            <w:noWrap/>
          </w:tcPr>
          <w:p w:rsidR="00650273" w:rsidRDefault="00650273">
            <w:pPr>
              <w:spacing w:line="380" w:lineRule="exact"/>
              <w:jc w:val="left"/>
              <w:rPr>
                <w:rFonts w:ascii="宋体" w:hAnsi="宋体"/>
                <w:sz w:val="18"/>
                <w:szCs w:val="18"/>
              </w:rPr>
            </w:pPr>
          </w:p>
        </w:tc>
      </w:tr>
      <w:tr w:rsidR="00650273">
        <w:trPr>
          <w:trHeight w:val="90"/>
        </w:trPr>
        <w:tc>
          <w:tcPr>
            <w:tcW w:w="2736" w:type="dxa"/>
            <w:noWrap/>
          </w:tcPr>
          <w:p w:rsidR="00650273" w:rsidRDefault="00650273">
            <w:pPr>
              <w:spacing w:line="360" w:lineRule="auto"/>
              <w:jc w:val="left"/>
              <w:rPr>
                <w:rFonts w:ascii="宋体" w:hAnsi="宋体"/>
                <w:sz w:val="18"/>
                <w:szCs w:val="18"/>
                <w:highlight w:val="yellow"/>
              </w:rPr>
            </w:pPr>
          </w:p>
          <w:p w:rsidR="00650273" w:rsidRDefault="006E4F15">
            <w:pPr>
              <w:spacing w:line="360" w:lineRule="auto"/>
              <w:jc w:val="left"/>
              <w:rPr>
                <w:rFonts w:ascii="宋体" w:hAnsi="宋体"/>
                <w:sz w:val="18"/>
                <w:szCs w:val="18"/>
                <w:highlight w:val="yellow"/>
              </w:rPr>
            </w:pPr>
            <w:r>
              <w:rPr>
                <w:rFonts w:ascii="宋体" w:hAnsi="宋体" w:hint="eastAsia"/>
                <w:sz w:val="18"/>
                <w:szCs w:val="18"/>
                <w:highlight w:val="yellow"/>
              </w:rPr>
              <w:t>7.</w:t>
            </w:r>
            <w:r>
              <w:rPr>
                <w:rFonts w:ascii="宋体" w:hAnsi="宋体" w:hint="eastAsia"/>
                <w:sz w:val="18"/>
                <w:szCs w:val="18"/>
                <w:highlight w:val="yellow"/>
              </w:rPr>
              <w:t>原告损失情况</w:t>
            </w:r>
          </w:p>
        </w:tc>
        <w:tc>
          <w:tcPr>
            <w:tcW w:w="6201" w:type="dxa"/>
            <w:gridSpan w:val="2"/>
            <w:noWrap/>
          </w:tcPr>
          <w:p w:rsidR="00650273" w:rsidRDefault="006E4F15">
            <w:pPr>
              <w:spacing w:line="380" w:lineRule="exact"/>
              <w:jc w:val="left"/>
              <w:rPr>
                <w:rFonts w:ascii="宋体" w:hAnsi="宋体"/>
                <w:sz w:val="18"/>
                <w:szCs w:val="18"/>
              </w:rPr>
            </w:pPr>
            <w:r>
              <w:rPr>
                <w:rFonts w:ascii="宋体" w:hAnsi="宋体" w:hint="eastAsia"/>
                <w:sz w:val="18"/>
                <w:szCs w:val="18"/>
              </w:rPr>
              <w:t>因虚假陈述所造成的投资差额损失：</w:t>
            </w:r>
          </w:p>
          <w:p w:rsidR="00650273" w:rsidRDefault="006E4F15">
            <w:pPr>
              <w:spacing w:line="380" w:lineRule="exact"/>
              <w:jc w:val="left"/>
              <w:rPr>
                <w:rFonts w:ascii="宋体" w:hAnsi="宋体"/>
                <w:sz w:val="18"/>
                <w:szCs w:val="18"/>
              </w:rPr>
            </w:pPr>
            <w:r>
              <w:rPr>
                <w:rFonts w:ascii="宋体" w:hAnsi="宋体" w:hint="eastAsia"/>
                <w:sz w:val="18"/>
                <w:szCs w:val="18"/>
              </w:rPr>
              <w:t>佣金和印花税损失：</w:t>
            </w:r>
          </w:p>
          <w:p w:rsidR="00650273" w:rsidRDefault="006E4F15">
            <w:pPr>
              <w:spacing w:line="380" w:lineRule="exact"/>
              <w:jc w:val="left"/>
              <w:rPr>
                <w:rFonts w:ascii="宋体" w:hAnsi="宋体"/>
                <w:sz w:val="18"/>
                <w:szCs w:val="18"/>
              </w:rPr>
            </w:pPr>
            <w:r>
              <w:rPr>
                <w:rFonts w:ascii="宋体" w:hAnsi="宋体" w:hint="eastAsia"/>
                <w:sz w:val="18"/>
                <w:szCs w:val="18"/>
              </w:rPr>
              <w:t>其他：</w:t>
            </w:r>
          </w:p>
          <w:p w:rsidR="00650273" w:rsidRDefault="006E4F15">
            <w:pPr>
              <w:spacing w:line="380" w:lineRule="exact"/>
              <w:jc w:val="left"/>
              <w:rPr>
                <w:rFonts w:ascii="宋体" w:hAnsi="宋体"/>
                <w:sz w:val="18"/>
                <w:szCs w:val="18"/>
              </w:rPr>
            </w:pPr>
            <w:r>
              <w:rPr>
                <w:rFonts w:ascii="宋体" w:hAnsi="宋体" w:hint="eastAsia"/>
                <w:sz w:val="18"/>
                <w:szCs w:val="18"/>
              </w:rPr>
              <w:t>明细：</w:t>
            </w:r>
          </w:p>
        </w:tc>
      </w:tr>
      <w:tr w:rsidR="00650273">
        <w:tc>
          <w:tcPr>
            <w:tcW w:w="2736" w:type="dxa"/>
            <w:noWrap/>
          </w:tcPr>
          <w:p w:rsidR="00650273" w:rsidRDefault="006E4F15">
            <w:pPr>
              <w:spacing w:line="360" w:lineRule="auto"/>
              <w:jc w:val="left"/>
              <w:rPr>
                <w:rFonts w:ascii="宋体" w:hAnsi="宋体"/>
                <w:sz w:val="18"/>
                <w:szCs w:val="18"/>
              </w:rPr>
            </w:pPr>
            <w:r>
              <w:rPr>
                <w:rFonts w:ascii="宋体" w:hAnsi="宋体" w:hint="eastAsia"/>
                <w:sz w:val="18"/>
                <w:szCs w:val="18"/>
              </w:rPr>
              <w:t>8.</w:t>
            </w:r>
            <w:r>
              <w:rPr>
                <w:rFonts w:ascii="宋体" w:hAnsi="宋体" w:hint="eastAsia"/>
                <w:sz w:val="18"/>
                <w:szCs w:val="18"/>
              </w:rPr>
              <w:t>请求发行人的控股股东、实际控制人、董监高、相关责任人员承担连带责任的情况</w:t>
            </w:r>
          </w:p>
        </w:tc>
        <w:tc>
          <w:tcPr>
            <w:tcW w:w="6201" w:type="dxa"/>
            <w:gridSpan w:val="2"/>
            <w:noWrap/>
          </w:tcPr>
          <w:p w:rsidR="00650273" w:rsidRDefault="00650273">
            <w:pPr>
              <w:spacing w:line="380" w:lineRule="exact"/>
              <w:jc w:val="left"/>
              <w:rPr>
                <w:rFonts w:ascii="宋体" w:hAnsi="宋体"/>
                <w:sz w:val="18"/>
                <w:szCs w:val="18"/>
              </w:rPr>
            </w:pPr>
          </w:p>
        </w:tc>
      </w:tr>
      <w:tr w:rsidR="00650273">
        <w:tc>
          <w:tcPr>
            <w:tcW w:w="2736" w:type="dxa"/>
            <w:noWrap/>
          </w:tcPr>
          <w:p w:rsidR="00650273" w:rsidRDefault="006E4F15">
            <w:pPr>
              <w:jc w:val="left"/>
              <w:rPr>
                <w:rFonts w:ascii="宋体" w:hAnsi="宋体"/>
                <w:sz w:val="18"/>
                <w:szCs w:val="18"/>
              </w:rPr>
            </w:pPr>
            <w:r>
              <w:rPr>
                <w:rFonts w:ascii="宋体" w:hAnsi="宋体" w:hint="eastAsia"/>
                <w:sz w:val="18"/>
                <w:szCs w:val="18"/>
              </w:rPr>
              <w:t>9.</w:t>
            </w:r>
            <w:r>
              <w:rPr>
                <w:rFonts w:ascii="宋体" w:hAnsi="宋体" w:hint="eastAsia"/>
                <w:sz w:val="18"/>
                <w:szCs w:val="18"/>
              </w:rPr>
              <w:t>请求保荐机构、承销机构、律师事务所、会计师事务所等其他机构及其相关责任人员承担连带责任的情况</w:t>
            </w:r>
          </w:p>
        </w:tc>
        <w:tc>
          <w:tcPr>
            <w:tcW w:w="6201" w:type="dxa"/>
            <w:gridSpan w:val="2"/>
            <w:noWrap/>
          </w:tcPr>
          <w:p w:rsidR="00650273" w:rsidRDefault="00650273">
            <w:pPr>
              <w:spacing w:line="380" w:lineRule="exact"/>
              <w:jc w:val="left"/>
              <w:rPr>
                <w:rFonts w:ascii="宋体" w:hAnsi="宋体"/>
                <w:sz w:val="18"/>
                <w:szCs w:val="18"/>
              </w:rPr>
            </w:pPr>
          </w:p>
        </w:tc>
      </w:tr>
      <w:tr w:rsidR="00650273">
        <w:trPr>
          <w:trHeight w:val="848"/>
        </w:trPr>
        <w:tc>
          <w:tcPr>
            <w:tcW w:w="2736" w:type="dxa"/>
            <w:noWrap/>
          </w:tcPr>
          <w:p w:rsidR="00650273" w:rsidRDefault="006E4F15">
            <w:pPr>
              <w:jc w:val="left"/>
              <w:rPr>
                <w:rFonts w:ascii="宋体" w:hAnsi="宋体"/>
                <w:sz w:val="18"/>
                <w:szCs w:val="18"/>
              </w:rPr>
            </w:pPr>
            <w:r>
              <w:rPr>
                <w:rFonts w:ascii="宋体" w:hAnsi="宋体" w:hint="eastAsia"/>
                <w:sz w:val="18"/>
                <w:szCs w:val="18"/>
              </w:rPr>
              <w:t>10.</w:t>
            </w:r>
            <w:r>
              <w:rPr>
                <w:rFonts w:ascii="宋体" w:hAnsi="宋体" w:hint="eastAsia"/>
                <w:sz w:val="18"/>
                <w:szCs w:val="18"/>
              </w:rPr>
              <w:t>其他需要说明的内容（可另附页）</w:t>
            </w:r>
          </w:p>
          <w:p w:rsidR="00650273" w:rsidRDefault="00650273">
            <w:pPr>
              <w:jc w:val="left"/>
              <w:rPr>
                <w:rFonts w:ascii="宋体" w:hAnsi="宋体"/>
                <w:sz w:val="18"/>
                <w:szCs w:val="18"/>
              </w:rPr>
            </w:pPr>
          </w:p>
        </w:tc>
        <w:tc>
          <w:tcPr>
            <w:tcW w:w="6201" w:type="dxa"/>
            <w:gridSpan w:val="2"/>
            <w:noWrap/>
          </w:tcPr>
          <w:p w:rsidR="00650273" w:rsidRDefault="00650273">
            <w:pPr>
              <w:jc w:val="left"/>
              <w:rPr>
                <w:rFonts w:ascii="宋体" w:hAnsi="宋体"/>
                <w:sz w:val="18"/>
                <w:szCs w:val="18"/>
              </w:rPr>
            </w:pPr>
          </w:p>
        </w:tc>
      </w:tr>
      <w:tr w:rsidR="00650273">
        <w:trPr>
          <w:trHeight w:val="893"/>
        </w:trPr>
        <w:tc>
          <w:tcPr>
            <w:tcW w:w="2736" w:type="dxa"/>
            <w:noWrap/>
          </w:tcPr>
          <w:p w:rsidR="00650273" w:rsidRDefault="006E4F15">
            <w:pPr>
              <w:spacing w:line="1200" w:lineRule="auto"/>
              <w:jc w:val="left"/>
              <w:rPr>
                <w:rFonts w:ascii="宋体" w:hAnsi="宋体"/>
                <w:sz w:val="18"/>
                <w:szCs w:val="18"/>
              </w:rPr>
            </w:pPr>
            <w:r>
              <w:rPr>
                <w:rFonts w:ascii="宋体" w:hAnsi="宋体" w:hint="eastAsia"/>
                <w:sz w:val="18"/>
                <w:szCs w:val="18"/>
              </w:rPr>
              <w:t>11.</w:t>
            </w:r>
            <w:r>
              <w:rPr>
                <w:rFonts w:ascii="宋体" w:hAnsi="宋体" w:hint="eastAsia"/>
                <w:sz w:val="18"/>
                <w:szCs w:val="18"/>
              </w:rPr>
              <w:t>证据清单（可另附页）</w:t>
            </w:r>
          </w:p>
        </w:tc>
        <w:tc>
          <w:tcPr>
            <w:tcW w:w="6201" w:type="dxa"/>
            <w:gridSpan w:val="2"/>
            <w:noWrap/>
          </w:tcPr>
          <w:p w:rsidR="00650273" w:rsidRDefault="00650273"/>
          <w:p w:rsidR="00650273" w:rsidRDefault="00650273">
            <w:pPr>
              <w:spacing w:line="320" w:lineRule="exact"/>
              <w:jc w:val="left"/>
              <w:rPr>
                <w:rFonts w:ascii="宋体" w:hAnsi="宋体"/>
                <w:sz w:val="18"/>
                <w:szCs w:val="18"/>
              </w:rPr>
            </w:pPr>
          </w:p>
        </w:tc>
      </w:tr>
    </w:tbl>
    <w:p w:rsidR="00650273" w:rsidRDefault="00650273">
      <w:pPr>
        <w:spacing w:line="440" w:lineRule="exact"/>
        <w:jc w:val="center"/>
        <w:rPr>
          <w:rFonts w:ascii="方正小标宋简体" w:eastAsia="方正小标宋简体" w:hAnsi="方正小标宋简体" w:cs="方正小标宋简体"/>
          <w:sz w:val="32"/>
          <w:szCs w:val="32"/>
        </w:rPr>
      </w:pPr>
    </w:p>
    <w:p w:rsidR="00650273" w:rsidRDefault="006E4F15">
      <w:pPr>
        <w:spacing w:line="44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sz w:val="32"/>
          <w:szCs w:val="32"/>
        </w:rPr>
        <w:t>具状人</w:t>
      </w:r>
      <w:r>
        <w:rPr>
          <w:rFonts w:ascii="方正小标宋简体" w:eastAsia="方正小标宋简体" w:hAnsi="方正小标宋简体" w:cs="方正小标宋简体" w:hint="eastAsia"/>
          <w:sz w:val="36"/>
          <w:szCs w:val="36"/>
        </w:rPr>
        <w:t>（签字、盖章）</w:t>
      </w:r>
      <w:r>
        <w:rPr>
          <w:rFonts w:ascii="方正小标宋简体" w:eastAsia="方正小标宋简体" w:hAnsi="方正小标宋简体" w:cs="方正小标宋简体" w:hint="eastAsia"/>
          <w:sz w:val="32"/>
          <w:szCs w:val="32"/>
        </w:rPr>
        <w:t>：</w:t>
      </w:r>
    </w:p>
    <w:p w:rsidR="00650273" w:rsidRDefault="006E4F15">
      <w:pPr>
        <w:spacing w:line="44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sz w:val="32"/>
          <w:szCs w:val="32"/>
        </w:rPr>
        <w:t>日期：</w:t>
      </w:r>
      <w:r>
        <w:rPr>
          <w:rFonts w:ascii="方正小标宋简体" w:eastAsia="方正小标宋简体" w:hAnsi="方正小标宋简体" w:cs="方正小标宋简体" w:hint="eastAsia"/>
          <w:sz w:val="32"/>
          <w:szCs w:val="32"/>
        </w:rPr>
        <w:t xml:space="preserve">  </w:t>
      </w: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50273">
      <w:pPr>
        <w:spacing w:line="560" w:lineRule="exact"/>
        <w:jc w:val="center"/>
        <w:rPr>
          <w:rFonts w:ascii="方正小标宋简体" w:eastAsia="方正小标宋简体" w:hAnsi="宋体"/>
          <w:sz w:val="44"/>
          <w:szCs w:val="44"/>
        </w:rPr>
      </w:pPr>
    </w:p>
    <w:p w:rsidR="00650273" w:rsidRDefault="006E4F15">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民事答辩状</w:t>
      </w:r>
    </w:p>
    <w:p w:rsidR="00650273" w:rsidRDefault="006E4F15">
      <w:pPr>
        <w:spacing w:line="56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（证券虚假陈述责任纠纷）</w:t>
      </w:r>
    </w:p>
    <w:tbl>
      <w:tblPr>
        <w:tblW w:w="8937"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2"/>
        <w:gridCol w:w="1414"/>
        <w:gridCol w:w="1812"/>
        <w:gridCol w:w="1313"/>
        <w:gridCol w:w="3076"/>
      </w:tblGrid>
      <w:tr w:rsidR="00650273">
        <w:trPr>
          <w:trHeight w:val="90"/>
        </w:trPr>
        <w:tc>
          <w:tcPr>
            <w:tcW w:w="8937" w:type="dxa"/>
            <w:gridSpan w:val="5"/>
            <w:noWrap/>
          </w:tcPr>
          <w:p w:rsidR="00650273" w:rsidRDefault="006E4F15">
            <w:pPr>
              <w:spacing w:line="240" w:lineRule="exact"/>
              <w:jc w:val="left"/>
              <w:rPr>
                <w:rFonts w:ascii="宋体" w:hAnsi="宋体"/>
                <w:b/>
                <w:szCs w:val="21"/>
              </w:rPr>
            </w:pPr>
            <w:r>
              <w:rPr>
                <w:rFonts w:ascii="宋体" w:hAnsi="宋体" w:hint="eastAsia"/>
                <w:b/>
                <w:szCs w:val="21"/>
              </w:rPr>
              <w:t>说明：</w:t>
            </w:r>
          </w:p>
          <w:p w:rsidR="00650273" w:rsidRDefault="006E4F15">
            <w:pPr>
              <w:spacing w:line="240" w:lineRule="exact"/>
              <w:ind w:firstLineChars="200" w:firstLine="420"/>
              <w:jc w:val="left"/>
              <w:rPr>
                <w:rFonts w:ascii="宋体" w:hAnsi="宋体"/>
                <w:szCs w:val="21"/>
              </w:rPr>
            </w:pPr>
            <w:r>
              <w:rPr>
                <w:rFonts w:ascii="宋体" w:hAnsi="宋体" w:hint="eastAsia"/>
                <w:szCs w:val="21"/>
              </w:rPr>
              <w:t>为了方便您更好地参加诉讼，保护您的合法权利，请填写本表。</w:t>
            </w:r>
          </w:p>
          <w:p w:rsidR="00650273" w:rsidRDefault="006E4F15">
            <w:pPr>
              <w:spacing w:line="24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应诉时需向人民法院提交证明您身份的材料，如身份证复印件、营业执照复印件等。</w:t>
            </w:r>
          </w:p>
          <w:p w:rsidR="00650273" w:rsidRDefault="006E4F15">
            <w:pPr>
              <w:spacing w:line="240" w:lineRule="exact"/>
              <w:ind w:firstLineChars="200" w:firstLine="420"/>
              <w:jc w:val="left"/>
              <w:rPr>
                <w:rFonts w:ascii="宋体" w:hAnsi="宋体"/>
                <w:szCs w:val="21"/>
              </w:rPr>
            </w:pPr>
            <w:r>
              <w:rPr>
                <w:rFonts w:ascii="宋体" w:hAnsi="宋体" w:hint="eastAsia"/>
                <w:szCs w:val="21"/>
              </w:rPr>
              <w:t>2.</w:t>
            </w:r>
            <w:r>
              <w:rPr>
                <w:rFonts w:ascii="宋体" w:hAnsi="宋体" w:hint="eastAsia"/>
                <w:szCs w:val="21"/>
              </w:rPr>
              <w:t>本表所列内容是您参加诉讼以及人民法院查明案件事实所需，请务必如实填写。</w:t>
            </w:r>
          </w:p>
          <w:p w:rsidR="00650273" w:rsidRDefault="006E4F15">
            <w:pPr>
              <w:spacing w:line="240" w:lineRule="exact"/>
              <w:ind w:firstLineChars="200" w:firstLine="420"/>
              <w:jc w:val="left"/>
              <w:rPr>
                <w:rFonts w:ascii="宋体" w:hAnsi="宋体"/>
                <w:szCs w:val="21"/>
              </w:rPr>
            </w:pPr>
            <w:r>
              <w:rPr>
                <w:rFonts w:ascii="宋体" w:hAnsi="宋体" w:hint="eastAsia"/>
                <w:szCs w:val="21"/>
              </w:rPr>
              <w:t>3.</w:t>
            </w:r>
            <w:r>
              <w:rPr>
                <w:rFonts w:ascii="宋体" w:hAnsi="宋体" w:hint="eastAsia"/>
                <w:szCs w:val="21"/>
              </w:rPr>
              <w:t>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rsidR="00650273" w:rsidRDefault="006E4F15">
            <w:pPr>
              <w:spacing w:line="240" w:lineRule="exact"/>
              <w:jc w:val="left"/>
              <w:rPr>
                <w:rFonts w:ascii="宋体" w:hAnsi="宋体"/>
                <w:szCs w:val="21"/>
              </w:rPr>
            </w:pPr>
            <w:r>
              <w:rPr>
                <w:rFonts w:ascii="宋体" w:hAnsi="宋体" w:hint="eastAsia"/>
                <w:szCs w:val="21"/>
              </w:rPr>
              <w:t>★特别提示★</w:t>
            </w:r>
          </w:p>
          <w:p w:rsidR="00650273" w:rsidRDefault="006E4F15">
            <w:pPr>
              <w:spacing w:line="240" w:lineRule="exact"/>
              <w:ind w:firstLineChars="200" w:firstLine="420"/>
              <w:jc w:val="left"/>
              <w:rPr>
                <w:rFonts w:ascii="宋体" w:hAnsi="宋体"/>
                <w:szCs w:val="21"/>
              </w:rPr>
            </w:pPr>
            <w:r>
              <w:rPr>
                <w:rFonts w:ascii="宋体" w:hAnsi="宋体" w:hint="eastAsia"/>
                <w:szCs w:val="21"/>
              </w:rPr>
              <w:t>《中华人民共和国民事诉讼法》第十三条第一款规定：“民事诉讼应当遵循诚信原则。”</w:t>
            </w:r>
          </w:p>
          <w:p w:rsidR="00650273" w:rsidRDefault="006E4F15">
            <w:pPr>
              <w:spacing w:line="240" w:lineRule="exact"/>
              <w:ind w:firstLineChars="200" w:firstLine="420"/>
              <w:jc w:val="left"/>
              <w:rPr>
                <w:rFonts w:ascii="宋体" w:hAnsi="宋体"/>
                <w:szCs w:val="21"/>
              </w:rPr>
            </w:pPr>
            <w:r>
              <w:rPr>
                <w:rFonts w:ascii="宋体" w:hAnsi="宋体" w:hint="eastAsia"/>
                <w:szCs w:val="21"/>
              </w:rPr>
              <w:t>如果诉讼参加人违反上述规定，进行虚假诉讼、恶意诉讼，人民法院将视违法情形依法追究责任。</w:t>
            </w:r>
          </w:p>
        </w:tc>
      </w:tr>
      <w:tr w:rsidR="00650273">
        <w:trPr>
          <w:trHeight w:val="738"/>
        </w:trPr>
        <w:tc>
          <w:tcPr>
            <w:tcW w:w="1322" w:type="dxa"/>
            <w:tcBorders>
              <w:right w:val="single" w:sz="4" w:space="0" w:color="auto"/>
            </w:tcBorders>
            <w:noWrap/>
          </w:tcPr>
          <w:p w:rsidR="00650273" w:rsidRDefault="006E4F15">
            <w:pPr>
              <w:spacing w:line="600" w:lineRule="auto"/>
              <w:jc w:val="center"/>
              <w:rPr>
                <w:rFonts w:ascii="宋体" w:hAnsi="宋体" w:cs="宋体"/>
                <w:b/>
                <w:sz w:val="30"/>
                <w:szCs w:val="30"/>
              </w:rPr>
            </w:pPr>
            <w:r>
              <w:rPr>
                <w:rFonts w:ascii="宋体" w:hAnsi="宋体" w:hint="eastAsia"/>
                <w:szCs w:val="21"/>
              </w:rPr>
              <w:t>案号</w:t>
            </w:r>
          </w:p>
        </w:tc>
        <w:tc>
          <w:tcPr>
            <w:tcW w:w="3226" w:type="dxa"/>
            <w:gridSpan w:val="2"/>
            <w:tcBorders>
              <w:left w:val="single" w:sz="4" w:space="0" w:color="auto"/>
              <w:right w:val="single" w:sz="4" w:space="0" w:color="auto"/>
            </w:tcBorders>
            <w:noWrap/>
          </w:tcPr>
          <w:p w:rsidR="00650273" w:rsidRDefault="00650273">
            <w:pPr>
              <w:spacing w:line="600" w:lineRule="auto"/>
              <w:jc w:val="center"/>
              <w:rPr>
                <w:rFonts w:ascii="宋体" w:hAnsi="宋体" w:cs="宋体"/>
                <w:b/>
                <w:sz w:val="30"/>
                <w:szCs w:val="30"/>
              </w:rPr>
            </w:pPr>
          </w:p>
        </w:tc>
        <w:tc>
          <w:tcPr>
            <w:tcW w:w="1313" w:type="dxa"/>
            <w:tcBorders>
              <w:left w:val="single" w:sz="4" w:space="0" w:color="auto"/>
              <w:right w:val="single" w:sz="4" w:space="0" w:color="auto"/>
            </w:tcBorders>
            <w:noWrap/>
          </w:tcPr>
          <w:p w:rsidR="00650273" w:rsidRDefault="006E4F15">
            <w:pPr>
              <w:spacing w:line="600" w:lineRule="auto"/>
              <w:jc w:val="center"/>
              <w:rPr>
                <w:rFonts w:ascii="宋体" w:hAnsi="宋体" w:cs="宋体"/>
                <w:b/>
                <w:sz w:val="30"/>
                <w:szCs w:val="30"/>
              </w:rPr>
            </w:pPr>
            <w:r>
              <w:rPr>
                <w:rFonts w:ascii="宋体" w:hAnsi="宋体" w:hint="eastAsia"/>
                <w:szCs w:val="21"/>
              </w:rPr>
              <w:t>案由</w:t>
            </w:r>
          </w:p>
        </w:tc>
        <w:tc>
          <w:tcPr>
            <w:tcW w:w="3076" w:type="dxa"/>
            <w:tcBorders>
              <w:left w:val="single" w:sz="4" w:space="0" w:color="auto"/>
            </w:tcBorders>
            <w:noWrap/>
          </w:tcPr>
          <w:p w:rsidR="00650273" w:rsidRDefault="00650273">
            <w:pPr>
              <w:spacing w:line="600" w:lineRule="auto"/>
              <w:jc w:val="center"/>
              <w:rPr>
                <w:rFonts w:ascii="宋体" w:hAnsi="宋体" w:cs="宋体"/>
                <w:b/>
                <w:sz w:val="30"/>
                <w:szCs w:val="30"/>
              </w:rPr>
            </w:pPr>
          </w:p>
        </w:tc>
      </w:tr>
      <w:tr w:rsidR="00650273">
        <w:trPr>
          <w:trHeight w:val="738"/>
        </w:trPr>
        <w:tc>
          <w:tcPr>
            <w:tcW w:w="8937" w:type="dxa"/>
            <w:gridSpan w:val="5"/>
            <w:noWrap/>
          </w:tcPr>
          <w:p w:rsidR="00650273" w:rsidRDefault="006E4F15">
            <w:pPr>
              <w:spacing w:line="600" w:lineRule="auto"/>
              <w:jc w:val="center"/>
              <w:rPr>
                <w:rFonts w:ascii="宋体" w:hAnsi="宋体"/>
                <w:b/>
                <w:szCs w:val="21"/>
              </w:rPr>
            </w:pPr>
            <w:r>
              <w:rPr>
                <w:rFonts w:ascii="宋体" w:hAnsi="宋体" w:cs="宋体" w:hint="eastAsia"/>
                <w:b/>
                <w:sz w:val="30"/>
                <w:szCs w:val="30"/>
              </w:rPr>
              <w:t>当事人信息</w:t>
            </w:r>
          </w:p>
        </w:tc>
      </w:tr>
      <w:tr w:rsidR="00650273">
        <w:tc>
          <w:tcPr>
            <w:tcW w:w="2736" w:type="dxa"/>
            <w:gridSpan w:val="2"/>
            <w:noWrap/>
          </w:tcPr>
          <w:p w:rsidR="00650273" w:rsidRDefault="00650273">
            <w:pPr>
              <w:spacing w:line="360" w:lineRule="auto"/>
              <w:jc w:val="left"/>
              <w:rPr>
                <w:rFonts w:ascii="宋体" w:hAnsi="宋体"/>
                <w:sz w:val="18"/>
                <w:szCs w:val="18"/>
              </w:rPr>
            </w:pPr>
          </w:p>
          <w:p w:rsidR="00650273" w:rsidRDefault="00650273">
            <w:pPr>
              <w:spacing w:line="360" w:lineRule="auto"/>
              <w:jc w:val="left"/>
              <w:rPr>
                <w:rFonts w:ascii="宋体" w:hAnsi="宋体"/>
                <w:sz w:val="18"/>
                <w:szCs w:val="18"/>
              </w:rPr>
            </w:pPr>
          </w:p>
          <w:p w:rsidR="00650273" w:rsidRDefault="00650273">
            <w:pPr>
              <w:spacing w:line="360" w:lineRule="auto"/>
              <w:jc w:val="left"/>
              <w:rPr>
                <w:rFonts w:ascii="宋体" w:hAnsi="宋体"/>
                <w:sz w:val="18"/>
                <w:szCs w:val="18"/>
              </w:rPr>
            </w:pPr>
          </w:p>
          <w:p w:rsidR="00650273" w:rsidRDefault="00650273">
            <w:pPr>
              <w:spacing w:line="360" w:lineRule="auto"/>
              <w:jc w:val="left"/>
              <w:rPr>
                <w:rFonts w:ascii="宋体" w:hAnsi="宋体"/>
                <w:sz w:val="18"/>
                <w:szCs w:val="18"/>
              </w:rPr>
            </w:pPr>
          </w:p>
          <w:p w:rsidR="00650273" w:rsidRDefault="006E4F15">
            <w:pPr>
              <w:spacing w:line="360" w:lineRule="auto"/>
              <w:jc w:val="left"/>
              <w:rPr>
                <w:rFonts w:ascii="宋体" w:hAnsi="宋体"/>
                <w:sz w:val="18"/>
                <w:szCs w:val="18"/>
              </w:rPr>
            </w:pPr>
            <w:r>
              <w:rPr>
                <w:rFonts w:ascii="宋体" w:hAnsi="宋体" w:hint="eastAsia"/>
                <w:sz w:val="18"/>
                <w:szCs w:val="18"/>
              </w:rPr>
              <w:t>答辩人（法人、非法人组织）</w:t>
            </w:r>
          </w:p>
        </w:tc>
        <w:tc>
          <w:tcPr>
            <w:tcW w:w="6201" w:type="dxa"/>
            <w:gridSpan w:val="3"/>
            <w:noWrap/>
          </w:tcPr>
          <w:p w:rsidR="00650273" w:rsidRDefault="006E4F15">
            <w:pPr>
              <w:widowControl/>
              <w:jc w:val="left"/>
              <w:rPr>
                <w:rFonts w:ascii="宋体" w:hAnsi="宋体"/>
                <w:sz w:val="18"/>
                <w:szCs w:val="18"/>
                <w:highlight w:val="cyan"/>
              </w:rPr>
            </w:pPr>
            <w:r>
              <w:rPr>
                <w:rFonts w:ascii="宋体" w:hAnsi="宋体" w:hint="eastAsia"/>
                <w:sz w:val="18"/>
                <w:szCs w:val="18"/>
                <w:highlight w:val="cyan"/>
              </w:rPr>
              <w:t>名称：</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住所地（主要办事机构所在地）：</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注册地</w:t>
            </w:r>
            <w:r>
              <w:rPr>
                <w:rFonts w:ascii="宋体" w:hAnsi="宋体" w:hint="eastAsia"/>
                <w:sz w:val="18"/>
                <w:szCs w:val="18"/>
                <w:highlight w:val="cyan"/>
              </w:rPr>
              <w:t>/</w:t>
            </w:r>
            <w:r>
              <w:rPr>
                <w:rFonts w:ascii="宋体" w:hAnsi="宋体" w:hint="eastAsia"/>
                <w:sz w:val="18"/>
                <w:szCs w:val="18"/>
                <w:highlight w:val="cyan"/>
              </w:rPr>
              <w:t>登记地：</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法定代表人</w:t>
            </w:r>
            <w:r>
              <w:rPr>
                <w:rFonts w:ascii="宋体" w:hAnsi="宋体" w:hint="eastAsia"/>
                <w:sz w:val="18"/>
                <w:szCs w:val="18"/>
                <w:highlight w:val="cyan"/>
              </w:rPr>
              <w:t>/</w:t>
            </w:r>
            <w:r>
              <w:rPr>
                <w:rFonts w:ascii="宋体" w:hAnsi="宋体" w:hint="eastAsia"/>
                <w:sz w:val="18"/>
                <w:szCs w:val="18"/>
                <w:highlight w:val="cyan"/>
              </w:rPr>
              <w:t>主要负责人：</w:t>
            </w:r>
            <w:r>
              <w:rPr>
                <w:rFonts w:ascii="宋体" w:hAnsi="宋体" w:hint="eastAsia"/>
                <w:sz w:val="18"/>
                <w:szCs w:val="18"/>
                <w:highlight w:val="cyan"/>
              </w:rPr>
              <w:t xml:space="preserve">        </w:t>
            </w:r>
            <w:r>
              <w:rPr>
                <w:rFonts w:ascii="宋体" w:hAnsi="宋体" w:hint="eastAsia"/>
                <w:sz w:val="18"/>
                <w:szCs w:val="18"/>
                <w:highlight w:val="cyan"/>
              </w:rPr>
              <w:t>职务：</w:t>
            </w:r>
            <w:r>
              <w:rPr>
                <w:rFonts w:ascii="宋体" w:hAnsi="宋体" w:hint="eastAsia"/>
                <w:sz w:val="18"/>
                <w:szCs w:val="18"/>
                <w:highlight w:val="cyan"/>
              </w:rPr>
              <w:t xml:space="preserve">      </w:t>
            </w:r>
            <w:r>
              <w:rPr>
                <w:rFonts w:ascii="宋体" w:hAnsi="宋体" w:hint="eastAsia"/>
                <w:sz w:val="18"/>
                <w:szCs w:val="18"/>
                <w:highlight w:val="cyan"/>
              </w:rPr>
              <w:t>联系电话：</w:t>
            </w:r>
            <w:r>
              <w:rPr>
                <w:rFonts w:ascii="宋体" w:hAnsi="宋体" w:hint="eastAsia"/>
                <w:sz w:val="18"/>
                <w:szCs w:val="18"/>
                <w:highlight w:val="cyan"/>
              </w:rPr>
              <w:t xml:space="preserve">     </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统一社会信用代码：</w:t>
            </w:r>
          </w:p>
          <w:p w:rsidR="00650273" w:rsidRDefault="006E4F15">
            <w:pPr>
              <w:widowControl/>
              <w:jc w:val="left"/>
              <w:rPr>
                <w:rFonts w:ascii="宋体" w:hAnsi="宋体"/>
                <w:sz w:val="18"/>
                <w:szCs w:val="18"/>
              </w:rPr>
            </w:pPr>
            <w:r>
              <w:rPr>
                <w:rFonts w:ascii="宋体" w:hAnsi="宋体" w:hint="eastAsia"/>
                <w:sz w:val="18"/>
                <w:szCs w:val="18"/>
                <w:highlight w:val="cyan"/>
              </w:rPr>
              <w:t>类型：</w:t>
            </w:r>
            <w:r>
              <w:rPr>
                <w:rFonts w:ascii="宋体" w:hAnsi="宋体" w:hint="eastAsia"/>
                <w:sz w:val="18"/>
                <w:szCs w:val="18"/>
              </w:rPr>
              <w:t>有限责任公司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股份有限公司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上市公司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其他企业法人</w:t>
            </w:r>
            <w:r>
              <w:rPr>
                <w:rFonts w:ascii="宋体" w:hAnsi="宋体" w:hint="eastAsia"/>
                <w:sz w:val="18"/>
                <w:szCs w:val="18"/>
              </w:rPr>
              <w:sym w:font="Wingdings 2" w:char="00A3"/>
            </w:r>
          </w:p>
          <w:p w:rsidR="00650273" w:rsidRDefault="006E4F15">
            <w:pPr>
              <w:widowControl/>
              <w:ind w:firstLineChars="300" w:firstLine="540"/>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社会团体</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基金会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社会服务机构</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农村集体经济组织法人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城镇农村的合作经济组织法人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基层群众性自治组织法人</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合伙企业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不具有法人资格的专业服务机构</w:t>
            </w:r>
            <w:r>
              <w:rPr>
                <w:rFonts w:ascii="宋体" w:hAnsi="宋体" w:hint="eastAsia"/>
                <w:sz w:val="18"/>
                <w:szCs w:val="18"/>
              </w:rPr>
              <w:sym w:font="Wingdings 2" w:char="00A3"/>
            </w:r>
          </w:p>
          <w:p w:rsidR="00650273" w:rsidRDefault="006E4F15">
            <w:pPr>
              <w:widowControl/>
              <w:ind w:leftChars="255" w:left="535"/>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）民营</w:t>
            </w:r>
            <w:r>
              <w:rPr>
                <w:rFonts w:ascii="宋体" w:hAnsi="宋体" w:hint="eastAsia"/>
                <w:sz w:val="18"/>
                <w:szCs w:val="18"/>
              </w:rPr>
              <w:sym w:font="Wingdings 2" w:char="00A3"/>
            </w:r>
          </w:p>
        </w:tc>
      </w:tr>
      <w:tr w:rsidR="00650273">
        <w:tc>
          <w:tcPr>
            <w:tcW w:w="2736" w:type="dxa"/>
            <w:gridSpan w:val="2"/>
            <w:noWrap/>
          </w:tcPr>
          <w:p w:rsidR="00650273" w:rsidRDefault="00650273">
            <w:pPr>
              <w:spacing w:line="552" w:lineRule="auto"/>
              <w:jc w:val="left"/>
              <w:rPr>
                <w:rFonts w:ascii="宋体" w:hAnsi="宋体"/>
                <w:sz w:val="18"/>
                <w:szCs w:val="18"/>
              </w:rPr>
            </w:pPr>
          </w:p>
          <w:p w:rsidR="00650273" w:rsidRDefault="006E4F15">
            <w:pPr>
              <w:spacing w:line="552" w:lineRule="auto"/>
              <w:jc w:val="left"/>
              <w:rPr>
                <w:rFonts w:ascii="宋体" w:hAnsi="宋体"/>
                <w:sz w:val="18"/>
                <w:szCs w:val="18"/>
              </w:rPr>
            </w:pPr>
            <w:r>
              <w:rPr>
                <w:rFonts w:ascii="宋体" w:hAnsi="宋体" w:hint="eastAsia"/>
                <w:sz w:val="18"/>
                <w:szCs w:val="18"/>
              </w:rPr>
              <w:t>答辩人（自然人）</w:t>
            </w:r>
          </w:p>
        </w:tc>
        <w:tc>
          <w:tcPr>
            <w:tcW w:w="6201" w:type="dxa"/>
            <w:gridSpan w:val="3"/>
            <w:noWrap/>
          </w:tcPr>
          <w:p w:rsidR="00650273" w:rsidRDefault="006E4F15">
            <w:pPr>
              <w:widowControl/>
              <w:jc w:val="left"/>
              <w:rPr>
                <w:rFonts w:ascii="宋体" w:hAnsi="宋体"/>
                <w:sz w:val="18"/>
                <w:szCs w:val="18"/>
                <w:highlight w:val="cyan"/>
              </w:rPr>
            </w:pPr>
            <w:r>
              <w:rPr>
                <w:rFonts w:ascii="宋体" w:hAnsi="宋体" w:hint="eastAsia"/>
                <w:sz w:val="18"/>
                <w:szCs w:val="18"/>
                <w:highlight w:val="cyan"/>
              </w:rPr>
              <w:t>姓名：</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性别：男</w:t>
            </w:r>
            <w:r>
              <w:rPr>
                <w:rFonts w:ascii="宋体" w:hAnsi="宋体" w:hint="eastAsia"/>
                <w:sz w:val="18"/>
                <w:szCs w:val="18"/>
                <w:highlight w:val="cyan"/>
              </w:rPr>
              <w:sym w:font="Wingdings 2" w:char="00A3"/>
            </w:r>
            <w:r>
              <w:rPr>
                <w:rFonts w:ascii="宋体" w:hAnsi="宋体" w:hint="eastAsia"/>
                <w:sz w:val="18"/>
                <w:szCs w:val="18"/>
                <w:highlight w:val="cyan"/>
              </w:rPr>
              <w:t xml:space="preserve"> </w:t>
            </w:r>
            <w:r>
              <w:rPr>
                <w:rFonts w:ascii="宋体" w:hAnsi="宋体" w:hint="eastAsia"/>
                <w:sz w:val="18"/>
                <w:szCs w:val="18"/>
                <w:highlight w:val="cyan"/>
              </w:rPr>
              <w:t>女</w:t>
            </w:r>
            <w:r>
              <w:rPr>
                <w:rFonts w:ascii="宋体" w:hAnsi="宋体" w:hint="eastAsia"/>
                <w:sz w:val="18"/>
                <w:szCs w:val="18"/>
                <w:highlight w:val="cyan"/>
              </w:rPr>
              <w:sym w:font="Wingdings 2" w:char="00A3"/>
            </w:r>
          </w:p>
          <w:p w:rsidR="00650273" w:rsidRDefault="006E4F15">
            <w:pPr>
              <w:widowControl/>
              <w:jc w:val="left"/>
              <w:rPr>
                <w:rFonts w:ascii="宋体" w:hAnsi="宋体"/>
                <w:sz w:val="18"/>
                <w:szCs w:val="18"/>
                <w:highlight w:val="cyan"/>
              </w:rPr>
            </w:pPr>
            <w:r>
              <w:rPr>
                <w:rFonts w:ascii="宋体" w:hAnsi="宋体" w:hint="eastAsia"/>
                <w:sz w:val="18"/>
                <w:szCs w:val="18"/>
                <w:highlight w:val="cyan"/>
              </w:rPr>
              <w:t>出生日期：</w:t>
            </w:r>
            <w:r>
              <w:rPr>
                <w:rFonts w:ascii="宋体" w:hAnsi="宋体" w:hint="eastAsia"/>
                <w:sz w:val="18"/>
                <w:szCs w:val="18"/>
                <w:highlight w:val="cyan"/>
              </w:rPr>
              <w:t xml:space="preserve">     </w:t>
            </w:r>
            <w:r>
              <w:rPr>
                <w:rFonts w:ascii="宋体" w:hAnsi="宋体" w:hint="eastAsia"/>
                <w:sz w:val="18"/>
                <w:szCs w:val="18"/>
                <w:highlight w:val="cyan"/>
              </w:rPr>
              <w:t>年</w:t>
            </w:r>
            <w:r>
              <w:rPr>
                <w:rFonts w:ascii="宋体" w:hAnsi="宋体" w:hint="eastAsia"/>
                <w:sz w:val="18"/>
                <w:szCs w:val="18"/>
                <w:highlight w:val="cyan"/>
              </w:rPr>
              <w:t xml:space="preserve">     </w:t>
            </w:r>
            <w:r>
              <w:rPr>
                <w:rFonts w:ascii="宋体" w:hAnsi="宋体" w:hint="eastAsia"/>
                <w:sz w:val="18"/>
                <w:szCs w:val="18"/>
                <w:highlight w:val="cyan"/>
              </w:rPr>
              <w:t>月</w:t>
            </w:r>
            <w:r>
              <w:rPr>
                <w:rFonts w:ascii="宋体" w:hAnsi="宋体" w:hint="eastAsia"/>
                <w:sz w:val="18"/>
                <w:szCs w:val="18"/>
                <w:highlight w:val="cyan"/>
              </w:rPr>
              <w:t xml:space="preserve">    </w:t>
            </w:r>
            <w:r>
              <w:rPr>
                <w:rFonts w:ascii="宋体" w:hAnsi="宋体" w:hint="eastAsia"/>
                <w:sz w:val="18"/>
                <w:szCs w:val="18"/>
                <w:highlight w:val="cyan"/>
              </w:rPr>
              <w:t>日</w:t>
            </w:r>
            <w:r>
              <w:rPr>
                <w:rFonts w:ascii="宋体" w:hAnsi="宋体" w:hint="eastAsia"/>
                <w:sz w:val="18"/>
                <w:szCs w:val="18"/>
                <w:highlight w:val="cyan"/>
              </w:rPr>
              <w:t xml:space="preserve">     </w:t>
            </w:r>
            <w:r>
              <w:rPr>
                <w:rFonts w:ascii="宋体" w:hAnsi="宋体" w:hint="eastAsia"/>
                <w:sz w:val="18"/>
                <w:szCs w:val="18"/>
                <w:highlight w:val="cyan"/>
              </w:rPr>
              <w:t>民族：</w:t>
            </w:r>
          </w:p>
          <w:p w:rsidR="00650273" w:rsidRDefault="006E4F15">
            <w:pPr>
              <w:widowControl/>
              <w:jc w:val="left"/>
              <w:rPr>
                <w:rFonts w:ascii="宋体" w:hAnsi="宋体"/>
                <w:sz w:val="18"/>
                <w:szCs w:val="18"/>
                <w:highlight w:val="cyan"/>
              </w:rPr>
            </w:pPr>
            <w:r>
              <w:rPr>
                <w:rFonts w:ascii="宋体" w:hAnsi="宋体" w:hint="eastAsia"/>
                <w:sz w:val="18"/>
                <w:szCs w:val="18"/>
              </w:rPr>
              <w:t>工作单位：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highlight w:val="cyan"/>
              </w:rPr>
              <w:t>联系电话：</w:t>
            </w:r>
          </w:p>
          <w:p w:rsidR="00650273" w:rsidRDefault="006E4F15">
            <w:pPr>
              <w:widowControl/>
              <w:jc w:val="left"/>
              <w:rPr>
                <w:rFonts w:ascii="宋体" w:hAnsi="宋体"/>
                <w:sz w:val="18"/>
                <w:szCs w:val="18"/>
                <w:highlight w:val="cyan"/>
              </w:rPr>
            </w:pPr>
            <w:r>
              <w:rPr>
                <w:rFonts w:ascii="宋体" w:hAnsi="宋体" w:hint="eastAsia"/>
                <w:sz w:val="18"/>
                <w:szCs w:val="18"/>
                <w:highlight w:val="cyan"/>
              </w:rPr>
              <w:t>住所地（户籍所在地）：</w:t>
            </w:r>
          </w:p>
          <w:p w:rsidR="00650273" w:rsidRDefault="006E4F15">
            <w:pPr>
              <w:widowControl/>
              <w:jc w:val="left"/>
              <w:rPr>
                <w:rFonts w:ascii="宋体" w:hAnsi="宋体"/>
                <w:sz w:val="18"/>
                <w:szCs w:val="18"/>
              </w:rPr>
            </w:pPr>
            <w:r>
              <w:rPr>
                <w:rFonts w:ascii="宋体" w:hAnsi="宋体" w:hint="eastAsia"/>
                <w:sz w:val="18"/>
                <w:szCs w:val="18"/>
                <w:highlight w:val="cyan"/>
              </w:rPr>
              <w:t>经常居住地：</w:t>
            </w:r>
          </w:p>
        </w:tc>
      </w:tr>
      <w:tr w:rsidR="00650273">
        <w:trPr>
          <w:trHeight w:val="90"/>
        </w:trPr>
        <w:tc>
          <w:tcPr>
            <w:tcW w:w="2736" w:type="dxa"/>
            <w:gridSpan w:val="2"/>
            <w:noWrap/>
          </w:tcPr>
          <w:p w:rsidR="00650273" w:rsidRDefault="00650273">
            <w:pPr>
              <w:spacing w:line="380" w:lineRule="exact"/>
              <w:jc w:val="left"/>
              <w:rPr>
                <w:rFonts w:ascii="宋体" w:hAnsi="宋体"/>
                <w:sz w:val="18"/>
                <w:szCs w:val="18"/>
              </w:rPr>
            </w:pPr>
          </w:p>
          <w:p w:rsidR="00650273" w:rsidRDefault="00650273">
            <w:pPr>
              <w:spacing w:line="380" w:lineRule="exact"/>
              <w:jc w:val="left"/>
              <w:rPr>
                <w:rFonts w:ascii="宋体" w:hAnsi="宋体"/>
                <w:sz w:val="18"/>
                <w:szCs w:val="18"/>
              </w:rPr>
            </w:pPr>
          </w:p>
          <w:p w:rsidR="00650273" w:rsidRDefault="006E4F15">
            <w:pPr>
              <w:spacing w:line="380" w:lineRule="exact"/>
              <w:jc w:val="left"/>
              <w:rPr>
                <w:rFonts w:ascii="宋体" w:hAnsi="宋体"/>
                <w:sz w:val="18"/>
                <w:szCs w:val="18"/>
              </w:rPr>
            </w:pPr>
            <w:r>
              <w:rPr>
                <w:rFonts w:ascii="宋体" w:hAnsi="宋体" w:hint="eastAsia"/>
                <w:sz w:val="18"/>
                <w:szCs w:val="18"/>
              </w:rPr>
              <w:t>委托诉讼代理人</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p>
          <w:p w:rsidR="00650273" w:rsidRDefault="006E4F15">
            <w:pPr>
              <w:spacing w:line="380" w:lineRule="exact"/>
              <w:ind w:firstLineChars="200" w:firstLine="360"/>
              <w:jc w:val="left"/>
              <w:rPr>
                <w:rFonts w:ascii="宋体" w:hAnsi="宋体"/>
                <w:sz w:val="18"/>
                <w:szCs w:val="18"/>
              </w:rPr>
            </w:pPr>
            <w:r>
              <w:rPr>
                <w:rFonts w:ascii="宋体" w:hAnsi="宋体" w:hint="eastAsia"/>
                <w:sz w:val="18"/>
                <w:szCs w:val="18"/>
              </w:rPr>
              <w:t>姓名：</w:t>
            </w:r>
          </w:p>
          <w:p w:rsidR="00650273" w:rsidRDefault="006E4F15">
            <w:pPr>
              <w:spacing w:line="380" w:lineRule="exact"/>
              <w:ind w:firstLineChars="200" w:firstLine="360"/>
              <w:jc w:val="left"/>
              <w:rPr>
                <w:rFonts w:ascii="宋体" w:hAnsi="宋体"/>
                <w:sz w:val="18"/>
                <w:szCs w:val="18"/>
              </w:rPr>
            </w:pPr>
            <w:r>
              <w:rPr>
                <w:rFonts w:ascii="宋体" w:hAnsi="宋体" w:hint="eastAsia"/>
                <w:sz w:val="18"/>
                <w:szCs w:val="18"/>
              </w:rPr>
              <w:t>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rPr>
              <w:t>联系电话：</w:t>
            </w:r>
          </w:p>
          <w:p w:rsidR="00650273" w:rsidRDefault="006E4F15">
            <w:pPr>
              <w:widowControl/>
              <w:ind w:firstLineChars="200" w:firstLine="360"/>
              <w:jc w:val="left"/>
              <w:rPr>
                <w:rFonts w:ascii="宋体" w:hAnsi="宋体"/>
                <w:sz w:val="18"/>
                <w:szCs w:val="18"/>
              </w:rPr>
            </w:pPr>
            <w:r>
              <w:rPr>
                <w:rFonts w:ascii="宋体" w:hAnsi="宋体" w:hint="eastAsia"/>
                <w:sz w:val="18"/>
                <w:szCs w:val="18"/>
              </w:rPr>
              <w:t>代理权限：一般授权</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特别授权</w:t>
            </w:r>
            <w:r>
              <w:rPr>
                <w:rFonts w:ascii="宋体" w:hAnsi="宋体" w:hint="eastAsia"/>
                <w:sz w:val="18"/>
                <w:szCs w:val="18"/>
              </w:rPr>
              <w:t xml:space="preserve"> </w:t>
            </w:r>
            <w:r>
              <w:rPr>
                <w:rFonts w:ascii="宋体" w:hAnsi="宋体" w:hint="eastAsia"/>
                <w:sz w:val="18"/>
                <w:szCs w:val="18"/>
              </w:rPr>
              <w:sym w:font="Wingdings 2" w:char="00A3"/>
            </w:r>
          </w:p>
          <w:p w:rsidR="00650273" w:rsidRDefault="006E4F15">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tc>
      </w:tr>
      <w:tr w:rsidR="00650273">
        <w:tc>
          <w:tcPr>
            <w:tcW w:w="2736" w:type="dxa"/>
            <w:gridSpan w:val="2"/>
            <w:noWrap/>
          </w:tcPr>
          <w:p w:rsidR="00650273" w:rsidRDefault="006E4F15">
            <w:pPr>
              <w:spacing w:line="380" w:lineRule="exact"/>
              <w:jc w:val="left"/>
              <w:rPr>
                <w:rFonts w:ascii="宋体" w:hAnsi="宋体"/>
                <w:sz w:val="18"/>
                <w:szCs w:val="18"/>
                <w:highlight w:val="cyan"/>
              </w:rPr>
            </w:pPr>
            <w:r>
              <w:rPr>
                <w:rFonts w:ascii="宋体" w:hAnsi="宋体" w:hint="eastAsia"/>
                <w:sz w:val="18"/>
                <w:szCs w:val="18"/>
                <w:highlight w:val="cyan"/>
              </w:rPr>
              <w:t>送达地址（所填信息除书面特别声明更改外，适用于案件一审、二审、再审所有后续程序）及收件人、电话</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地址：</w:t>
            </w:r>
          </w:p>
          <w:p w:rsidR="00650273" w:rsidRDefault="006E4F15">
            <w:pPr>
              <w:spacing w:line="380" w:lineRule="exact"/>
              <w:jc w:val="left"/>
              <w:rPr>
                <w:rFonts w:ascii="宋体" w:hAnsi="宋体"/>
                <w:sz w:val="18"/>
                <w:szCs w:val="18"/>
              </w:rPr>
            </w:pPr>
            <w:r>
              <w:rPr>
                <w:rFonts w:ascii="宋体" w:hAnsi="宋体" w:hint="eastAsia"/>
                <w:sz w:val="18"/>
                <w:szCs w:val="18"/>
              </w:rPr>
              <w:t>收件人：</w:t>
            </w:r>
          </w:p>
          <w:p w:rsidR="00650273" w:rsidRDefault="006E4F15">
            <w:pPr>
              <w:spacing w:line="380" w:lineRule="exact"/>
              <w:jc w:val="left"/>
              <w:rPr>
                <w:rFonts w:ascii="宋体" w:hAnsi="宋体"/>
                <w:sz w:val="18"/>
                <w:szCs w:val="18"/>
              </w:rPr>
            </w:pPr>
            <w:r>
              <w:rPr>
                <w:rFonts w:ascii="宋体" w:hAnsi="宋体" w:hint="eastAsia"/>
                <w:sz w:val="18"/>
                <w:szCs w:val="18"/>
              </w:rPr>
              <w:t>电话：</w:t>
            </w:r>
          </w:p>
        </w:tc>
      </w:tr>
      <w:tr w:rsidR="00650273">
        <w:tc>
          <w:tcPr>
            <w:tcW w:w="2736" w:type="dxa"/>
            <w:gridSpan w:val="2"/>
            <w:noWrap/>
          </w:tcPr>
          <w:p w:rsidR="00650273" w:rsidRDefault="006E4F15">
            <w:pPr>
              <w:spacing w:line="380" w:lineRule="exact"/>
              <w:jc w:val="left"/>
              <w:rPr>
                <w:rFonts w:ascii="宋体" w:hAnsi="宋体"/>
                <w:sz w:val="18"/>
                <w:szCs w:val="18"/>
                <w:highlight w:val="cyan"/>
              </w:rPr>
            </w:pPr>
            <w:r>
              <w:rPr>
                <w:rFonts w:ascii="宋体" w:hAnsi="宋体" w:hint="eastAsia"/>
                <w:sz w:val="18"/>
                <w:szCs w:val="18"/>
                <w:highlight w:val="cyan"/>
              </w:rPr>
              <w:t>是否接受电子送达</w:t>
            </w:r>
          </w:p>
        </w:tc>
        <w:tc>
          <w:tcPr>
            <w:tcW w:w="6201" w:type="dxa"/>
            <w:gridSpan w:val="3"/>
            <w:noWrap/>
          </w:tcPr>
          <w:p w:rsidR="00650273" w:rsidRDefault="006E4F15">
            <w:pPr>
              <w:widowControl/>
              <w:jc w:val="left"/>
              <w:rPr>
                <w:rFonts w:ascii="宋体" w:hAnsi="宋体"/>
                <w:sz w:val="18"/>
                <w:szCs w:val="18"/>
              </w:rPr>
            </w:pPr>
            <w:r>
              <w:rPr>
                <w:rFonts w:ascii="宋体" w:hAnsi="宋体" w:hint="eastAsia"/>
                <w:sz w:val="18"/>
                <w:szCs w:val="18"/>
              </w:rPr>
              <w:t>是□</w:t>
            </w:r>
            <w:r>
              <w:rPr>
                <w:rFonts w:ascii="宋体" w:hAnsi="宋体" w:hint="eastAsia"/>
                <w:sz w:val="18"/>
                <w:szCs w:val="18"/>
              </w:rPr>
              <w:t xml:space="preserve">  </w:t>
            </w:r>
            <w:r>
              <w:rPr>
                <w:rFonts w:ascii="宋体" w:hAnsi="宋体" w:hint="eastAsia"/>
                <w:sz w:val="18"/>
                <w:szCs w:val="18"/>
              </w:rPr>
              <w:t>方式：短信微信传真邮箱</w:t>
            </w:r>
            <w:r>
              <w:rPr>
                <w:rFonts w:ascii="宋体" w:hAnsi="宋体" w:hint="eastAsia"/>
                <w:sz w:val="18"/>
                <w:szCs w:val="18"/>
              </w:rPr>
              <w:t xml:space="preserve">  </w:t>
            </w:r>
          </w:p>
          <w:p w:rsidR="00650273" w:rsidRDefault="006E4F15">
            <w:pPr>
              <w:widowControl/>
              <w:ind w:leftChars="255" w:left="535"/>
              <w:jc w:val="left"/>
              <w:rPr>
                <w:rFonts w:ascii="宋体" w:hAnsi="宋体"/>
                <w:sz w:val="18"/>
                <w:szCs w:val="18"/>
                <w:highlight w:val="yellow"/>
              </w:rPr>
            </w:pPr>
            <w:r>
              <w:rPr>
                <w:rFonts w:ascii="宋体" w:hAnsi="宋体" w:hint="eastAsia"/>
                <w:sz w:val="18"/>
                <w:szCs w:val="18"/>
              </w:rPr>
              <w:t xml:space="preserve">     </w:t>
            </w:r>
            <w:r>
              <w:rPr>
                <w:rFonts w:ascii="宋体" w:hAnsi="宋体" w:hint="eastAsia"/>
                <w:sz w:val="18"/>
                <w:szCs w:val="18"/>
              </w:rPr>
              <w:t>其他</w:t>
            </w:r>
          </w:p>
          <w:p w:rsidR="00650273" w:rsidRDefault="006E4F15">
            <w:pPr>
              <w:spacing w:line="380" w:lineRule="exact"/>
              <w:jc w:val="left"/>
              <w:rPr>
                <w:rFonts w:ascii="宋体" w:hAnsi="宋体"/>
                <w:sz w:val="18"/>
                <w:szCs w:val="18"/>
                <w:highlight w:val="yellow"/>
              </w:rPr>
            </w:pPr>
            <w:r>
              <w:rPr>
                <w:rFonts w:ascii="宋体" w:hAnsi="宋体" w:hint="eastAsia"/>
                <w:sz w:val="18"/>
                <w:szCs w:val="18"/>
              </w:rPr>
              <w:t>否□</w:t>
            </w:r>
          </w:p>
        </w:tc>
      </w:tr>
      <w:tr w:rsidR="00650273">
        <w:trPr>
          <w:trHeight w:val="1313"/>
        </w:trPr>
        <w:tc>
          <w:tcPr>
            <w:tcW w:w="8937" w:type="dxa"/>
            <w:gridSpan w:val="5"/>
            <w:noWrap/>
          </w:tcPr>
          <w:p w:rsidR="00650273" w:rsidRDefault="006E4F15">
            <w:pPr>
              <w:jc w:val="center"/>
              <w:rPr>
                <w:rFonts w:ascii="宋体" w:hAnsi="宋体" w:cs="宋体"/>
                <w:b/>
                <w:sz w:val="30"/>
                <w:szCs w:val="30"/>
              </w:rPr>
            </w:pPr>
            <w:r>
              <w:rPr>
                <w:rFonts w:ascii="宋体" w:hAnsi="宋体" w:cs="宋体" w:hint="eastAsia"/>
                <w:b/>
                <w:sz w:val="30"/>
                <w:szCs w:val="30"/>
              </w:rPr>
              <w:t>答辩事项和依据</w:t>
            </w:r>
          </w:p>
          <w:p w:rsidR="00650273" w:rsidRDefault="006E4F15">
            <w:pPr>
              <w:jc w:val="center"/>
              <w:rPr>
                <w:rFonts w:ascii="宋体" w:hAnsi="宋体" w:cs="宋体"/>
                <w:b/>
                <w:sz w:val="30"/>
                <w:szCs w:val="30"/>
              </w:rPr>
            </w:pPr>
            <w:r>
              <w:rPr>
                <w:rFonts w:ascii="宋体" w:hAnsi="宋体" w:cs="宋体" w:hint="eastAsia"/>
                <w:b/>
                <w:sz w:val="30"/>
                <w:szCs w:val="30"/>
              </w:rPr>
              <w:t xml:space="preserve"> </w:t>
            </w:r>
            <w:r>
              <w:rPr>
                <w:rFonts w:ascii="宋体" w:hAnsi="宋体" w:cs="宋体" w:hint="eastAsia"/>
                <w:b/>
                <w:sz w:val="30"/>
                <w:szCs w:val="30"/>
              </w:rPr>
              <w:t>（对原告诉讼请求的确认或者异议）</w:t>
            </w:r>
          </w:p>
        </w:tc>
      </w:tr>
      <w:tr w:rsidR="00650273">
        <w:tc>
          <w:tcPr>
            <w:tcW w:w="2736" w:type="dxa"/>
            <w:gridSpan w:val="2"/>
            <w:noWrap/>
          </w:tcPr>
          <w:p w:rsidR="00650273" w:rsidRDefault="006E4F15">
            <w:pPr>
              <w:spacing w:line="380" w:lineRule="exact"/>
              <w:jc w:val="left"/>
              <w:rPr>
                <w:rFonts w:ascii="宋体" w:hAnsi="宋体"/>
                <w:sz w:val="18"/>
                <w:szCs w:val="18"/>
                <w:highlight w:val="yellow"/>
              </w:rPr>
            </w:pPr>
            <w:r>
              <w:rPr>
                <w:rFonts w:ascii="宋体" w:hAnsi="宋体" w:hint="eastAsia"/>
                <w:sz w:val="18"/>
                <w:szCs w:val="18"/>
                <w:highlight w:val="yellow"/>
              </w:rPr>
              <w:t>1.</w:t>
            </w:r>
            <w:r>
              <w:rPr>
                <w:rFonts w:ascii="宋体" w:hAnsi="宋体" w:hint="eastAsia"/>
                <w:sz w:val="18"/>
                <w:szCs w:val="18"/>
                <w:highlight w:val="yellow"/>
              </w:rPr>
              <w:t>对赔偿因虚假陈述导致的损失有无异议</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726"/>
        </w:trPr>
        <w:tc>
          <w:tcPr>
            <w:tcW w:w="2736" w:type="dxa"/>
            <w:gridSpan w:val="2"/>
            <w:noWrap/>
          </w:tcPr>
          <w:p w:rsidR="00650273" w:rsidRDefault="006E4F15">
            <w:pPr>
              <w:spacing w:line="380" w:lineRule="exact"/>
              <w:jc w:val="left"/>
              <w:rPr>
                <w:rFonts w:ascii="宋体" w:hAnsi="宋体"/>
                <w:sz w:val="18"/>
                <w:szCs w:val="18"/>
                <w:highlight w:val="yellow"/>
              </w:rPr>
            </w:pPr>
            <w:r>
              <w:rPr>
                <w:rFonts w:ascii="宋体" w:hAnsi="宋体" w:hint="eastAsia"/>
                <w:sz w:val="18"/>
                <w:szCs w:val="18"/>
                <w:highlight w:val="yellow"/>
              </w:rPr>
              <w:t>2.</w:t>
            </w:r>
            <w:r>
              <w:rPr>
                <w:rFonts w:ascii="宋体" w:hAnsi="宋体" w:hint="eastAsia"/>
                <w:sz w:val="18"/>
                <w:szCs w:val="18"/>
                <w:highlight w:val="yellow"/>
              </w:rPr>
              <w:t>对主张连带责任有无异议</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spacing w:line="480" w:lineRule="auto"/>
              <w:jc w:val="left"/>
              <w:rPr>
                <w:rFonts w:ascii="宋体" w:hAnsi="宋体"/>
                <w:sz w:val="18"/>
                <w:szCs w:val="18"/>
                <w:highlight w:val="yellow"/>
              </w:rPr>
            </w:pPr>
            <w:r>
              <w:rPr>
                <w:rFonts w:ascii="宋体" w:hAnsi="宋体" w:hint="eastAsia"/>
                <w:sz w:val="18"/>
                <w:szCs w:val="18"/>
                <w:highlight w:val="yellow"/>
              </w:rPr>
              <w:t>3.</w:t>
            </w:r>
            <w:r>
              <w:rPr>
                <w:rFonts w:ascii="宋体" w:hAnsi="宋体" w:hint="eastAsia"/>
                <w:sz w:val="18"/>
                <w:szCs w:val="18"/>
                <w:highlight w:val="yellow"/>
              </w:rPr>
              <w:t>对实现债权的费用有无异议</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980"/>
        </w:trPr>
        <w:tc>
          <w:tcPr>
            <w:tcW w:w="2736" w:type="dxa"/>
            <w:gridSpan w:val="2"/>
            <w:tcBorders>
              <w:right w:val="single" w:sz="4" w:space="0" w:color="auto"/>
            </w:tcBorders>
            <w:noWrap/>
          </w:tcPr>
          <w:p w:rsidR="00650273" w:rsidRDefault="006E4F15">
            <w:pPr>
              <w:spacing w:line="480" w:lineRule="auto"/>
              <w:jc w:val="left"/>
              <w:rPr>
                <w:rFonts w:ascii="宋体" w:hAnsi="宋体"/>
                <w:sz w:val="18"/>
                <w:szCs w:val="18"/>
                <w:highlight w:val="yellow"/>
              </w:rPr>
            </w:pPr>
            <w:r>
              <w:rPr>
                <w:rFonts w:ascii="宋体" w:hAnsi="宋体" w:hint="eastAsia"/>
                <w:sz w:val="18"/>
                <w:szCs w:val="18"/>
                <w:highlight w:val="yellow"/>
              </w:rPr>
              <w:t>4.</w:t>
            </w:r>
            <w:r>
              <w:rPr>
                <w:rFonts w:ascii="宋体" w:hAnsi="宋体" w:hint="eastAsia"/>
                <w:sz w:val="18"/>
                <w:szCs w:val="18"/>
                <w:highlight w:val="yellow"/>
              </w:rPr>
              <w:t>对其他请求有无异议</w:t>
            </w:r>
          </w:p>
        </w:tc>
        <w:tc>
          <w:tcPr>
            <w:tcW w:w="6201" w:type="dxa"/>
            <w:gridSpan w:val="3"/>
            <w:tcBorders>
              <w:left w:val="single" w:sz="4" w:space="0" w:color="auto"/>
            </w:tcBorders>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820"/>
        </w:trPr>
        <w:tc>
          <w:tcPr>
            <w:tcW w:w="2736" w:type="dxa"/>
            <w:gridSpan w:val="2"/>
            <w:tcBorders>
              <w:right w:val="single" w:sz="4" w:space="0" w:color="auto"/>
            </w:tcBorders>
            <w:noWrap/>
          </w:tcPr>
          <w:p w:rsidR="00650273" w:rsidRDefault="006E4F15">
            <w:pPr>
              <w:spacing w:line="360" w:lineRule="auto"/>
              <w:jc w:val="left"/>
              <w:rPr>
                <w:rFonts w:ascii="宋体" w:hAnsi="宋体"/>
                <w:sz w:val="18"/>
                <w:szCs w:val="18"/>
                <w:highlight w:val="yellow"/>
              </w:rPr>
            </w:pPr>
            <w:r>
              <w:rPr>
                <w:rFonts w:ascii="宋体" w:hAnsi="宋体" w:hint="eastAsia"/>
                <w:sz w:val="18"/>
                <w:szCs w:val="18"/>
                <w:highlight w:val="yellow"/>
              </w:rPr>
              <w:t>5.</w:t>
            </w:r>
            <w:r>
              <w:rPr>
                <w:rFonts w:ascii="宋体" w:hAnsi="宋体" w:hint="eastAsia"/>
                <w:sz w:val="18"/>
                <w:szCs w:val="18"/>
                <w:highlight w:val="yellow"/>
              </w:rPr>
              <w:t>对标的总额有无异议</w:t>
            </w:r>
          </w:p>
        </w:tc>
        <w:tc>
          <w:tcPr>
            <w:tcW w:w="6201" w:type="dxa"/>
            <w:gridSpan w:val="3"/>
            <w:tcBorders>
              <w:left w:val="single" w:sz="4" w:space="0" w:color="auto"/>
            </w:tcBorders>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90"/>
        </w:trPr>
        <w:tc>
          <w:tcPr>
            <w:tcW w:w="2736" w:type="dxa"/>
            <w:gridSpan w:val="2"/>
            <w:tcBorders>
              <w:right w:val="single" w:sz="4" w:space="0" w:color="auto"/>
            </w:tcBorders>
            <w:noWrap/>
          </w:tcPr>
          <w:p w:rsidR="00650273" w:rsidRDefault="006E4F15">
            <w:pPr>
              <w:jc w:val="left"/>
              <w:rPr>
                <w:rFonts w:ascii="宋体" w:hAnsi="宋体"/>
                <w:sz w:val="18"/>
                <w:szCs w:val="18"/>
                <w:highlight w:val="yellow"/>
              </w:rPr>
            </w:pPr>
            <w:r>
              <w:rPr>
                <w:rFonts w:ascii="宋体" w:hAnsi="宋体" w:hint="eastAsia"/>
                <w:sz w:val="18"/>
                <w:szCs w:val="18"/>
                <w:highlight w:val="yellow"/>
              </w:rPr>
              <w:t>6.</w:t>
            </w:r>
            <w:r>
              <w:rPr>
                <w:rFonts w:ascii="宋体" w:hAnsi="宋体" w:hint="eastAsia"/>
                <w:sz w:val="18"/>
                <w:szCs w:val="18"/>
                <w:highlight w:val="yellow"/>
              </w:rPr>
              <w:t>答辩依据</w:t>
            </w:r>
          </w:p>
        </w:tc>
        <w:tc>
          <w:tcPr>
            <w:tcW w:w="6201" w:type="dxa"/>
            <w:gridSpan w:val="3"/>
            <w:tcBorders>
              <w:left w:val="single" w:sz="4" w:space="0" w:color="auto"/>
            </w:tcBorders>
            <w:noWrap/>
          </w:tcPr>
          <w:p w:rsidR="00650273" w:rsidRDefault="006E4F15">
            <w:pPr>
              <w:spacing w:line="360" w:lineRule="auto"/>
              <w:jc w:val="left"/>
              <w:rPr>
                <w:rFonts w:ascii="宋体" w:hAnsi="宋体"/>
                <w:sz w:val="18"/>
                <w:szCs w:val="18"/>
              </w:rPr>
            </w:pPr>
            <w:r>
              <w:rPr>
                <w:rFonts w:ascii="宋体" w:hAnsi="宋体" w:hint="eastAsia"/>
                <w:sz w:val="18"/>
                <w:szCs w:val="18"/>
              </w:rPr>
              <w:t>合同约定：</w:t>
            </w:r>
          </w:p>
          <w:p w:rsidR="00650273" w:rsidRDefault="006E4F15">
            <w:pPr>
              <w:spacing w:line="380" w:lineRule="exact"/>
              <w:jc w:val="left"/>
              <w:rPr>
                <w:rFonts w:ascii="宋体" w:hAnsi="宋体"/>
                <w:sz w:val="18"/>
                <w:szCs w:val="18"/>
              </w:rPr>
            </w:pPr>
            <w:r>
              <w:rPr>
                <w:rFonts w:ascii="宋体" w:hAnsi="宋体" w:hint="eastAsia"/>
                <w:sz w:val="18"/>
                <w:szCs w:val="18"/>
              </w:rPr>
              <w:t>法律规定：</w:t>
            </w:r>
          </w:p>
        </w:tc>
      </w:tr>
      <w:tr w:rsidR="00650273">
        <w:trPr>
          <w:trHeight w:val="1313"/>
        </w:trPr>
        <w:tc>
          <w:tcPr>
            <w:tcW w:w="8937" w:type="dxa"/>
            <w:gridSpan w:val="5"/>
            <w:noWrap/>
          </w:tcPr>
          <w:p w:rsidR="00650273" w:rsidRDefault="006E4F15">
            <w:pPr>
              <w:spacing w:line="480" w:lineRule="auto"/>
              <w:ind w:firstLineChars="1200" w:firstLine="3614"/>
              <w:rPr>
                <w:rFonts w:ascii="宋体" w:hAnsi="宋体" w:cs="宋体"/>
                <w:b/>
                <w:sz w:val="30"/>
                <w:szCs w:val="30"/>
              </w:rPr>
            </w:pPr>
            <w:r>
              <w:rPr>
                <w:rFonts w:ascii="宋体" w:hAnsi="宋体" w:cs="宋体" w:hint="eastAsia"/>
                <w:b/>
                <w:sz w:val="30"/>
                <w:szCs w:val="30"/>
              </w:rPr>
              <w:t>事实和理由</w:t>
            </w:r>
          </w:p>
          <w:p w:rsidR="00650273" w:rsidRDefault="006E4F15">
            <w:pPr>
              <w:spacing w:line="480" w:lineRule="auto"/>
              <w:ind w:firstLineChars="700" w:firstLine="2108"/>
              <w:rPr>
                <w:rFonts w:ascii="宋体" w:hAnsi="宋体" w:cs="宋体"/>
                <w:b/>
                <w:sz w:val="30"/>
                <w:szCs w:val="30"/>
              </w:rPr>
            </w:pPr>
            <w:r>
              <w:rPr>
                <w:rFonts w:ascii="宋体" w:hAnsi="宋体" w:cs="宋体" w:hint="eastAsia"/>
                <w:b/>
                <w:sz w:val="30"/>
                <w:szCs w:val="30"/>
              </w:rPr>
              <w:t>（对起诉状事实与理由的确认或者异议）</w:t>
            </w:r>
          </w:p>
        </w:tc>
      </w:tr>
      <w:tr w:rsidR="00650273">
        <w:tc>
          <w:tcPr>
            <w:tcW w:w="2736" w:type="dxa"/>
            <w:gridSpan w:val="2"/>
            <w:noWrap/>
          </w:tcPr>
          <w:p w:rsidR="00650273" w:rsidRDefault="006E4F15">
            <w:pPr>
              <w:spacing w:line="380" w:lineRule="exact"/>
              <w:jc w:val="left"/>
              <w:rPr>
                <w:rFonts w:ascii="宋体" w:hAnsi="宋体"/>
                <w:sz w:val="18"/>
                <w:szCs w:val="18"/>
                <w:highlight w:val="yellow"/>
              </w:rPr>
            </w:pPr>
            <w:r>
              <w:rPr>
                <w:rFonts w:ascii="宋体" w:hAnsi="宋体" w:hint="eastAsia"/>
                <w:sz w:val="18"/>
                <w:szCs w:val="18"/>
                <w:highlight w:val="yellow"/>
              </w:rPr>
              <w:t>1.</w:t>
            </w:r>
            <w:r>
              <w:rPr>
                <w:rFonts w:ascii="宋体" w:hAnsi="宋体" w:hint="eastAsia"/>
                <w:sz w:val="18"/>
                <w:szCs w:val="18"/>
                <w:highlight w:val="yellow"/>
              </w:rPr>
              <w:t>对存在虚假陈述行为的情况有无异议</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726"/>
        </w:trPr>
        <w:tc>
          <w:tcPr>
            <w:tcW w:w="2736" w:type="dxa"/>
            <w:gridSpan w:val="2"/>
            <w:noWrap/>
          </w:tcPr>
          <w:p w:rsidR="00650273" w:rsidRDefault="006E4F15">
            <w:pPr>
              <w:spacing w:line="360" w:lineRule="auto"/>
              <w:jc w:val="left"/>
              <w:rPr>
                <w:rFonts w:ascii="宋体" w:hAnsi="宋体"/>
                <w:sz w:val="18"/>
                <w:szCs w:val="18"/>
                <w:highlight w:val="yellow"/>
              </w:rPr>
            </w:pPr>
            <w:r>
              <w:rPr>
                <w:rFonts w:ascii="宋体" w:hAnsi="宋体" w:hint="eastAsia"/>
                <w:sz w:val="18"/>
                <w:szCs w:val="18"/>
                <w:highlight w:val="yellow"/>
              </w:rPr>
              <w:t>2.</w:t>
            </w:r>
            <w:r>
              <w:rPr>
                <w:rFonts w:ascii="宋体" w:hAnsi="宋体" w:hint="eastAsia"/>
                <w:sz w:val="18"/>
                <w:szCs w:val="18"/>
                <w:highlight w:val="yellow"/>
              </w:rPr>
              <w:t>对有无监管部门的认定、处罚有无异议</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485"/>
        </w:trPr>
        <w:tc>
          <w:tcPr>
            <w:tcW w:w="2736" w:type="dxa"/>
            <w:gridSpan w:val="2"/>
            <w:noWrap/>
          </w:tcPr>
          <w:p w:rsidR="00650273" w:rsidRDefault="006E4F15">
            <w:pPr>
              <w:spacing w:line="380" w:lineRule="exact"/>
              <w:jc w:val="left"/>
              <w:rPr>
                <w:rFonts w:ascii="宋体" w:hAnsi="宋体"/>
                <w:sz w:val="18"/>
                <w:szCs w:val="18"/>
                <w:highlight w:val="yellow"/>
              </w:rPr>
            </w:pPr>
            <w:r>
              <w:rPr>
                <w:rFonts w:ascii="宋体" w:hAnsi="宋体" w:hint="eastAsia"/>
                <w:sz w:val="18"/>
                <w:szCs w:val="18"/>
                <w:highlight w:val="yellow"/>
              </w:rPr>
              <w:t>3.</w:t>
            </w:r>
            <w:r>
              <w:rPr>
                <w:rFonts w:ascii="宋体" w:hAnsi="宋体" w:hint="eastAsia"/>
                <w:sz w:val="18"/>
                <w:szCs w:val="18"/>
                <w:highlight w:val="yellow"/>
              </w:rPr>
              <w:t>对原告交易情况有无异议</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spacing w:line="528" w:lineRule="auto"/>
              <w:jc w:val="left"/>
              <w:rPr>
                <w:rFonts w:ascii="宋体" w:hAnsi="宋体"/>
                <w:sz w:val="18"/>
                <w:szCs w:val="18"/>
                <w:highlight w:val="yellow"/>
              </w:rPr>
            </w:pPr>
            <w:r>
              <w:rPr>
                <w:rFonts w:ascii="宋体" w:hAnsi="宋体" w:hint="eastAsia"/>
                <w:sz w:val="18"/>
                <w:szCs w:val="18"/>
                <w:highlight w:val="yellow"/>
              </w:rPr>
              <w:t>4.</w:t>
            </w:r>
            <w:r>
              <w:rPr>
                <w:rFonts w:ascii="宋体" w:hAnsi="宋体" w:hint="eastAsia"/>
                <w:sz w:val="18"/>
                <w:szCs w:val="18"/>
                <w:highlight w:val="yellow"/>
              </w:rPr>
              <w:t>对虚假陈述的重大性有无异议</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90"/>
        </w:trPr>
        <w:tc>
          <w:tcPr>
            <w:tcW w:w="2736" w:type="dxa"/>
            <w:gridSpan w:val="2"/>
            <w:noWrap/>
          </w:tcPr>
          <w:p w:rsidR="00650273" w:rsidRDefault="00650273">
            <w:pPr>
              <w:spacing w:line="240" w:lineRule="exact"/>
              <w:jc w:val="left"/>
              <w:rPr>
                <w:rFonts w:ascii="宋体" w:hAnsi="宋体"/>
                <w:sz w:val="18"/>
                <w:szCs w:val="18"/>
                <w:highlight w:val="yellow"/>
              </w:rPr>
            </w:pPr>
          </w:p>
          <w:p w:rsidR="00650273" w:rsidRDefault="006E4F15">
            <w:pPr>
              <w:spacing w:line="380" w:lineRule="exact"/>
              <w:jc w:val="left"/>
              <w:rPr>
                <w:rFonts w:ascii="宋体" w:hAnsi="宋体"/>
                <w:sz w:val="18"/>
                <w:szCs w:val="18"/>
                <w:highlight w:val="yellow"/>
              </w:rPr>
            </w:pPr>
            <w:r>
              <w:rPr>
                <w:rFonts w:ascii="宋体" w:hAnsi="宋体" w:hint="eastAsia"/>
                <w:sz w:val="18"/>
                <w:szCs w:val="18"/>
                <w:highlight w:val="yellow"/>
              </w:rPr>
              <w:t>5.</w:t>
            </w:r>
            <w:r>
              <w:rPr>
                <w:rFonts w:ascii="宋体" w:hAnsi="宋体" w:hint="eastAsia"/>
                <w:sz w:val="18"/>
                <w:szCs w:val="18"/>
                <w:highlight w:val="yellow"/>
              </w:rPr>
              <w:t>对虚假陈述与原告交易行为之间的因果关系有无异议</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spacing w:line="360" w:lineRule="auto"/>
              <w:jc w:val="left"/>
              <w:rPr>
                <w:rFonts w:ascii="宋体" w:hAnsi="宋体"/>
                <w:sz w:val="18"/>
                <w:szCs w:val="18"/>
                <w:highlight w:val="yellow"/>
              </w:rPr>
            </w:pPr>
            <w:r>
              <w:rPr>
                <w:rFonts w:ascii="宋体" w:hAnsi="宋体" w:hint="eastAsia"/>
                <w:sz w:val="18"/>
                <w:szCs w:val="18"/>
                <w:highlight w:val="yellow"/>
              </w:rPr>
              <w:t>6.</w:t>
            </w:r>
            <w:r>
              <w:rPr>
                <w:rFonts w:ascii="宋体" w:hAnsi="宋体" w:hint="eastAsia"/>
                <w:sz w:val="18"/>
                <w:szCs w:val="18"/>
                <w:highlight w:val="yellow"/>
              </w:rPr>
              <w:t>对虚假陈述与原告损失之间的因果关系有无异议</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spacing w:line="552" w:lineRule="auto"/>
              <w:jc w:val="left"/>
              <w:rPr>
                <w:rFonts w:ascii="宋体" w:hAnsi="宋体"/>
                <w:sz w:val="18"/>
                <w:szCs w:val="18"/>
                <w:highlight w:val="yellow"/>
              </w:rPr>
            </w:pPr>
            <w:r>
              <w:rPr>
                <w:rFonts w:ascii="宋体" w:hAnsi="宋体" w:hint="eastAsia"/>
                <w:sz w:val="18"/>
                <w:szCs w:val="18"/>
                <w:highlight w:val="yellow"/>
              </w:rPr>
              <w:t>7.</w:t>
            </w:r>
            <w:r>
              <w:rPr>
                <w:rFonts w:ascii="宋体" w:hAnsi="宋体" w:hint="eastAsia"/>
                <w:sz w:val="18"/>
                <w:szCs w:val="18"/>
                <w:highlight w:val="yellow"/>
              </w:rPr>
              <w:t>对原告损失情况有无异议</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spacing w:line="360" w:lineRule="auto"/>
              <w:jc w:val="left"/>
              <w:rPr>
                <w:rFonts w:ascii="宋体" w:hAnsi="宋体"/>
                <w:sz w:val="18"/>
                <w:szCs w:val="18"/>
                <w:highlight w:val="yellow"/>
              </w:rPr>
            </w:pPr>
            <w:r>
              <w:rPr>
                <w:rFonts w:ascii="宋体" w:hAnsi="宋体" w:hint="eastAsia"/>
                <w:sz w:val="18"/>
                <w:szCs w:val="18"/>
                <w:highlight w:val="yellow"/>
              </w:rPr>
              <w:t>8.</w:t>
            </w:r>
            <w:r>
              <w:rPr>
                <w:rFonts w:ascii="宋体" w:hAnsi="宋体" w:hint="eastAsia"/>
                <w:sz w:val="18"/>
                <w:szCs w:val="18"/>
                <w:highlight w:val="yellow"/>
              </w:rPr>
              <w:t>对原告请求发行人的控股股东、实际控制人、董监高、相关责任人员承担连带责任的情况有无异议</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spacing w:line="360" w:lineRule="auto"/>
              <w:jc w:val="left"/>
              <w:rPr>
                <w:rFonts w:ascii="宋体" w:hAnsi="宋体"/>
                <w:sz w:val="18"/>
                <w:szCs w:val="18"/>
                <w:highlight w:val="yellow"/>
              </w:rPr>
            </w:pPr>
            <w:r>
              <w:rPr>
                <w:rFonts w:ascii="宋体" w:hAnsi="宋体" w:hint="eastAsia"/>
                <w:sz w:val="18"/>
                <w:szCs w:val="18"/>
                <w:highlight w:val="yellow"/>
              </w:rPr>
              <w:t>9.</w:t>
            </w:r>
            <w:r>
              <w:rPr>
                <w:rFonts w:ascii="宋体" w:hAnsi="宋体" w:hint="eastAsia"/>
                <w:sz w:val="18"/>
                <w:szCs w:val="18"/>
                <w:highlight w:val="yellow"/>
              </w:rPr>
              <w:t>对原告请求保荐机构、承销机构、律师事务所、会计师事务所等其他机构及其相关责任人员承担连带责任的情况有无异议</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rPr>
          <w:trHeight w:val="1265"/>
        </w:trPr>
        <w:tc>
          <w:tcPr>
            <w:tcW w:w="2736" w:type="dxa"/>
            <w:gridSpan w:val="2"/>
            <w:noWrap/>
          </w:tcPr>
          <w:p w:rsidR="00650273" w:rsidRDefault="006E4F15">
            <w:pPr>
              <w:spacing w:line="1200" w:lineRule="auto"/>
              <w:jc w:val="left"/>
              <w:rPr>
                <w:rFonts w:ascii="宋体" w:hAnsi="宋体"/>
                <w:sz w:val="18"/>
                <w:szCs w:val="18"/>
                <w:highlight w:val="yellow"/>
              </w:rPr>
            </w:pPr>
            <w:r>
              <w:rPr>
                <w:rFonts w:ascii="宋体" w:hAnsi="宋体" w:hint="eastAsia"/>
                <w:sz w:val="18"/>
                <w:szCs w:val="18"/>
                <w:highlight w:val="yellow"/>
              </w:rPr>
              <w:t>8.</w:t>
            </w:r>
            <w:r>
              <w:rPr>
                <w:rFonts w:ascii="宋体" w:hAnsi="宋体" w:hint="eastAsia"/>
                <w:sz w:val="18"/>
                <w:szCs w:val="18"/>
                <w:highlight w:val="yellow"/>
              </w:rPr>
              <w:t>有无其他免责</w:t>
            </w:r>
            <w:r>
              <w:rPr>
                <w:rFonts w:ascii="宋体" w:hAnsi="宋体" w:hint="eastAsia"/>
                <w:sz w:val="18"/>
                <w:szCs w:val="18"/>
                <w:highlight w:val="yellow"/>
              </w:rPr>
              <w:t>/</w:t>
            </w:r>
            <w:r>
              <w:rPr>
                <w:rFonts w:ascii="宋体" w:hAnsi="宋体" w:hint="eastAsia"/>
                <w:sz w:val="18"/>
                <w:szCs w:val="18"/>
                <w:highlight w:val="yellow"/>
              </w:rPr>
              <w:t>减责事由</w:t>
            </w:r>
          </w:p>
        </w:tc>
        <w:tc>
          <w:tcPr>
            <w:tcW w:w="6201" w:type="dxa"/>
            <w:gridSpan w:val="3"/>
            <w:noWrap/>
          </w:tcPr>
          <w:p w:rsidR="00650273" w:rsidRDefault="006E4F15">
            <w:pPr>
              <w:spacing w:line="380" w:lineRule="exact"/>
              <w:jc w:val="left"/>
              <w:rPr>
                <w:rFonts w:ascii="宋体" w:hAnsi="宋体"/>
                <w:sz w:val="18"/>
                <w:szCs w:val="18"/>
              </w:rPr>
            </w:pPr>
            <w:r>
              <w:rPr>
                <w:rFonts w:ascii="宋体" w:hAnsi="宋体" w:hint="eastAsia"/>
                <w:sz w:val="18"/>
                <w:szCs w:val="18"/>
              </w:rPr>
              <w:t>无□</w:t>
            </w:r>
          </w:p>
          <w:p w:rsidR="00650273" w:rsidRDefault="006E4F15">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事实和理由：</w:t>
            </w:r>
          </w:p>
        </w:tc>
      </w:tr>
      <w:tr w:rsidR="00650273">
        <w:tc>
          <w:tcPr>
            <w:tcW w:w="2736" w:type="dxa"/>
            <w:gridSpan w:val="2"/>
            <w:noWrap/>
          </w:tcPr>
          <w:p w:rsidR="00650273" w:rsidRDefault="006E4F15">
            <w:pPr>
              <w:jc w:val="left"/>
              <w:rPr>
                <w:rFonts w:ascii="宋体" w:hAnsi="宋体"/>
                <w:sz w:val="18"/>
                <w:szCs w:val="18"/>
              </w:rPr>
            </w:pPr>
            <w:r>
              <w:rPr>
                <w:rFonts w:ascii="宋体" w:hAnsi="宋体" w:hint="eastAsia"/>
                <w:sz w:val="18"/>
                <w:szCs w:val="18"/>
              </w:rPr>
              <w:t>9.</w:t>
            </w:r>
            <w:r>
              <w:rPr>
                <w:rFonts w:ascii="宋体" w:hAnsi="宋体" w:hint="eastAsia"/>
                <w:sz w:val="18"/>
                <w:szCs w:val="18"/>
              </w:rPr>
              <w:t>其他需要说明的内容（可另附页）</w:t>
            </w:r>
          </w:p>
        </w:tc>
        <w:tc>
          <w:tcPr>
            <w:tcW w:w="6201" w:type="dxa"/>
            <w:gridSpan w:val="3"/>
            <w:noWrap/>
          </w:tcPr>
          <w:p w:rsidR="00650273" w:rsidRDefault="00650273"/>
          <w:p w:rsidR="00650273" w:rsidRDefault="00650273">
            <w:pPr>
              <w:spacing w:line="380" w:lineRule="exact"/>
              <w:jc w:val="left"/>
              <w:rPr>
                <w:rFonts w:ascii="宋体" w:hAnsi="宋体"/>
                <w:sz w:val="18"/>
                <w:szCs w:val="18"/>
              </w:rPr>
            </w:pPr>
          </w:p>
        </w:tc>
      </w:tr>
      <w:tr w:rsidR="00650273">
        <w:tc>
          <w:tcPr>
            <w:tcW w:w="2736" w:type="dxa"/>
            <w:gridSpan w:val="2"/>
            <w:noWrap/>
          </w:tcPr>
          <w:p w:rsidR="00650273" w:rsidRDefault="006E4F15">
            <w:pPr>
              <w:spacing w:line="1200" w:lineRule="auto"/>
              <w:jc w:val="left"/>
              <w:rPr>
                <w:rFonts w:ascii="宋体" w:hAnsi="宋体"/>
                <w:sz w:val="18"/>
                <w:szCs w:val="18"/>
              </w:rPr>
            </w:pPr>
            <w:r>
              <w:rPr>
                <w:rFonts w:ascii="宋体" w:hAnsi="宋体" w:hint="eastAsia"/>
                <w:sz w:val="18"/>
                <w:szCs w:val="18"/>
              </w:rPr>
              <w:t>10.</w:t>
            </w:r>
            <w:r>
              <w:rPr>
                <w:rFonts w:ascii="宋体" w:hAnsi="宋体" w:hint="eastAsia"/>
                <w:sz w:val="18"/>
                <w:szCs w:val="18"/>
              </w:rPr>
              <w:t>证据清单（可另附页）</w:t>
            </w:r>
          </w:p>
        </w:tc>
        <w:tc>
          <w:tcPr>
            <w:tcW w:w="6201" w:type="dxa"/>
            <w:gridSpan w:val="3"/>
            <w:noWrap/>
          </w:tcPr>
          <w:p w:rsidR="00650273" w:rsidRDefault="00650273">
            <w:pPr>
              <w:spacing w:line="380" w:lineRule="exact"/>
              <w:jc w:val="left"/>
              <w:rPr>
                <w:rFonts w:ascii="宋体" w:hAnsi="宋体"/>
                <w:sz w:val="18"/>
                <w:szCs w:val="18"/>
              </w:rPr>
            </w:pPr>
          </w:p>
        </w:tc>
      </w:tr>
    </w:tbl>
    <w:p w:rsidR="00650273" w:rsidRDefault="00650273">
      <w:pPr>
        <w:spacing w:line="440" w:lineRule="exact"/>
        <w:jc w:val="center"/>
        <w:rPr>
          <w:rFonts w:ascii="方正小标宋简体" w:eastAsia="方正小标宋简体" w:hAnsi="宋体"/>
          <w:sz w:val="36"/>
          <w:szCs w:val="36"/>
        </w:rPr>
      </w:pPr>
    </w:p>
    <w:p w:rsidR="00650273" w:rsidRDefault="006E4F15">
      <w:pPr>
        <w:spacing w:line="44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答辩人（签字、盖章）：</w:t>
      </w:r>
    </w:p>
    <w:p w:rsidR="00650273" w:rsidRDefault="006E4F15">
      <w:pPr>
        <w:spacing w:line="360" w:lineRule="auto"/>
        <w:jc w:val="center"/>
      </w:pPr>
      <w:r>
        <w:rPr>
          <w:rFonts w:ascii="方正小标宋简体" w:eastAsia="方正小标宋简体" w:hAnsi="方正小标宋简体" w:cs="方正小标宋简体" w:hint="eastAsia"/>
          <w:sz w:val="32"/>
          <w:szCs w:val="32"/>
        </w:rPr>
        <w:t>日期：</w:t>
      </w:r>
    </w:p>
    <w:p w:rsidR="00650273" w:rsidRDefault="00650273"/>
    <w:sectPr w:rsidR="00650273" w:rsidSect="00650273">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273" w:rsidRDefault="00650273" w:rsidP="00650273">
      <w:r>
        <w:separator/>
      </w:r>
    </w:p>
  </w:endnote>
  <w:endnote w:type="continuationSeparator" w:id="1">
    <w:p w:rsidR="00650273" w:rsidRDefault="00650273" w:rsidP="006502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charset w:val="86"/>
    <w:family w:val="auto"/>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273" w:rsidRDefault="00650273">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mso-width-relative:page;mso-height-relative:page"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Cocjda4AQAAYAMAAA4AAAAAAAAAAQAgAAAANAEAAGRycy9l&#10;Mm9Eb2MueG1sUEsFBgAAAAAGAAYAWQEAAF4FAAAAAA==&#10;" filled="f" stroked="f">
          <v:textbox style="mso-fit-shape-to-text:t" inset="0,0,0,0">
            <w:txbxContent>
              <w:p w:rsidR="00650273" w:rsidRDefault="006E4F15">
                <w:pPr>
                  <w:pStyle w:val="a4"/>
                </w:pPr>
                <w:r>
                  <w:t xml:space="preserve">— </w:t>
                </w:r>
                <w:r w:rsidR="00650273">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sidR="00650273">
                  <w:rPr>
                    <w:rFonts w:ascii="仿宋_GB2312" w:eastAsia="仿宋_GB2312" w:hAnsi="仿宋_GB2312" w:cs="仿宋_GB2312" w:hint="eastAsia"/>
                    <w:sz w:val="28"/>
                    <w:szCs w:val="28"/>
                  </w:rPr>
                  <w:fldChar w:fldCharType="separate"/>
                </w:r>
                <w:r>
                  <w:rPr>
                    <w:rFonts w:ascii="仿宋_GB2312" w:eastAsia="仿宋_GB2312" w:hAnsi="仿宋_GB2312" w:cs="仿宋_GB2312"/>
                    <w:noProof/>
                    <w:sz w:val="28"/>
                    <w:szCs w:val="28"/>
                  </w:rPr>
                  <w:t>2</w:t>
                </w:r>
                <w:r w:rsidR="00650273">
                  <w:rPr>
                    <w:rFonts w:ascii="仿宋_GB2312" w:eastAsia="仿宋_GB2312" w:hAnsi="仿宋_GB2312" w:cs="仿宋_GB2312" w:hint="eastAsia"/>
                    <w:sz w:val="28"/>
                    <w:szCs w:val="28"/>
                  </w:rPr>
                  <w:fldChar w:fldCharType="end"/>
                </w:r>
                <w: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273" w:rsidRDefault="00650273" w:rsidP="00650273">
      <w:r>
        <w:separator/>
      </w:r>
    </w:p>
  </w:footnote>
  <w:footnote w:type="continuationSeparator" w:id="1">
    <w:p w:rsidR="00650273" w:rsidRDefault="00650273" w:rsidP="006502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273" w:rsidRDefault="006E4F15">
    <w:pPr>
      <w:pStyle w:val="a5"/>
    </w:pP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BE40F2"/>
    <w:multiLevelType w:val="singleLevel"/>
    <w:tmpl w:val="7FBE40F2"/>
    <w:lvl w:ilvl="0">
      <w:start w:val="9"/>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markup="0"/>
  <w:trackRevisions/>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
  <w:docVars>
    <w:docVar w:name="KGWebUrl" w:val="http://oa.zg.pcc:80/cap-aco/OfficeServer?encryption=0"/>
  </w:docVars>
  <w:rsids>
    <w:rsidRoot w:val="F7DE42BC"/>
    <w:rsid w:val="F7DE42BC"/>
    <w:rsid w:val="FCF90B8F"/>
    <w:rsid w:val="FDD657C7"/>
    <w:rsid w:val="FDFF4693"/>
    <w:rsid w:val="FE53DC11"/>
    <w:rsid w:val="FEA83533"/>
    <w:rsid w:val="FEAEF77E"/>
    <w:rsid w:val="FEDF4A82"/>
    <w:rsid w:val="FF5EACE4"/>
    <w:rsid w:val="FF7FAFC4"/>
    <w:rsid w:val="FFD74AAF"/>
    <w:rsid w:val="FFFD4C35"/>
    <w:rsid w:val="FFFF5490"/>
    <w:rsid w:val="FFFFEA6D"/>
    <w:rsid w:val="00650273"/>
    <w:rsid w:val="006E4F15"/>
    <w:rsid w:val="0DE4E066"/>
    <w:rsid w:val="196FBF09"/>
    <w:rsid w:val="1DFD0D3E"/>
    <w:rsid w:val="1FED42E8"/>
    <w:rsid w:val="27D7300F"/>
    <w:rsid w:val="2EFF534C"/>
    <w:rsid w:val="37570C45"/>
    <w:rsid w:val="3AFF1420"/>
    <w:rsid w:val="3D167964"/>
    <w:rsid w:val="3E772915"/>
    <w:rsid w:val="3EBF6EDD"/>
    <w:rsid w:val="3F2E80B9"/>
    <w:rsid w:val="3F6B2EFE"/>
    <w:rsid w:val="3FAD7CB2"/>
    <w:rsid w:val="3FFC921E"/>
    <w:rsid w:val="3FFF083C"/>
    <w:rsid w:val="3FFF8AD5"/>
    <w:rsid w:val="42BFFAEC"/>
    <w:rsid w:val="47FB2F58"/>
    <w:rsid w:val="4E9FB37E"/>
    <w:rsid w:val="55E43FD7"/>
    <w:rsid w:val="55F3E1A6"/>
    <w:rsid w:val="567DE6A5"/>
    <w:rsid w:val="599FD4A6"/>
    <w:rsid w:val="5EEFDB07"/>
    <w:rsid w:val="5F4F7A3D"/>
    <w:rsid w:val="5F6FD20A"/>
    <w:rsid w:val="5F7F0EBD"/>
    <w:rsid w:val="5F8FC62A"/>
    <w:rsid w:val="5FAFB562"/>
    <w:rsid w:val="5FDF8569"/>
    <w:rsid w:val="5FEDBBC4"/>
    <w:rsid w:val="63FF356F"/>
    <w:rsid w:val="67BA7C37"/>
    <w:rsid w:val="68BFCF33"/>
    <w:rsid w:val="699F578E"/>
    <w:rsid w:val="6BD3E2D7"/>
    <w:rsid w:val="6BFE9762"/>
    <w:rsid w:val="6F3A3F14"/>
    <w:rsid w:val="6FFA883A"/>
    <w:rsid w:val="6FFDA297"/>
    <w:rsid w:val="73DE048C"/>
    <w:rsid w:val="73FA37C8"/>
    <w:rsid w:val="75BE8FD9"/>
    <w:rsid w:val="76CB7DB9"/>
    <w:rsid w:val="77EFB98B"/>
    <w:rsid w:val="77EFC1E9"/>
    <w:rsid w:val="77F3C2BA"/>
    <w:rsid w:val="77FDF6BD"/>
    <w:rsid w:val="7A43AD4F"/>
    <w:rsid w:val="7AFF4473"/>
    <w:rsid w:val="7B3B198A"/>
    <w:rsid w:val="7BEF43E0"/>
    <w:rsid w:val="7BF79D69"/>
    <w:rsid w:val="7BF79F7D"/>
    <w:rsid w:val="7BFD1051"/>
    <w:rsid w:val="7BFF53D7"/>
    <w:rsid w:val="7BFFA31F"/>
    <w:rsid w:val="7DB791EB"/>
    <w:rsid w:val="7DEFC034"/>
    <w:rsid w:val="7EAA6FE7"/>
    <w:rsid w:val="7EF6578B"/>
    <w:rsid w:val="7F136B04"/>
    <w:rsid w:val="7F59EFB9"/>
    <w:rsid w:val="7F5FE3CB"/>
    <w:rsid w:val="7F6B0C0D"/>
    <w:rsid w:val="7FB0C4C0"/>
    <w:rsid w:val="7FB9FC98"/>
    <w:rsid w:val="7FBB0247"/>
    <w:rsid w:val="7FBBB20B"/>
    <w:rsid w:val="7FE6F1A1"/>
    <w:rsid w:val="7FF4042C"/>
    <w:rsid w:val="7FFA15E7"/>
    <w:rsid w:val="8EFF7AD6"/>
    <w:rsid w:val="8FBDAD1D"/>
    <w:rsid w:val="9FDECBC8"/>
    <w:rsid w:val="BBD60907"/>
    <w:rsid w:val="BCDE7F18"/>
    <w:rsid w:val="BD89570C"/>
    <w:rsid w:val="BDF3C8FC"/>
    <w:rsid w:val="BDFF484B"/>
    <w:rsid w:val="BE87C725"/>
    <w:rsid w:val="BF7A6F7B"/>
    <w:rsid w:val="BF89ADC8"/>
    <w:rsid w:val="BFB3E391"/>
    <w:rsid w:val="BFF9BA44"/>
    <w:rsid w:val="C557B9A4"/>
    <w:rsid w:val="C9AF67E3"/>
    <w:rsid w:val="CD7F8ABC"/>
    <w:rsid w:val="CFDF4B53"/>
    <w:rsid w:val="CFF47FFB"/>
    <w:rsid w:val="D3FF52EA"/>
    <w:rsid w:val="DB7E3574"/>
    <w:rsid w:val="DBDF00CB"/>
    <w:rsid w:val="DC678A33"/>
    <w:rsid w:val="DDBF0B2F"/>
    <w:rsid w:val="DF6FAECE"/>
    <w:rsid w:val="DFAD061B"/>
    <w:rsid w:val="DFEB6F99"/>
    <w:rsid w:val="DFFAE7B7"/>
    <w:rsid w:val="E51D9BC9"/>
    <w:rsid w:val="E6F745F0"/>
    <w:rsid w:val="E73F8CA2"/>
    <w:rsid w:val="E7EFED30"/>
    <w:rsid w:val="E7FECAD4"/>
    <w:rsid w:val="EBDFD4BE"/>
    <w:rsid w:val="ED77E335"/>
    <w:rsid w:val="EF72C8BD"/>
    <w:rsid w:val="EFD73761"/>
    <w:rsid w:val="EFFC2C22"/>
    <w:rsid w:val="F29B38D5"/>
    <w:rsid w:val="F6F5A271"/>
    <w:rsid w:val="F7DE42BC"/>
    <w:rsid w:val="FA5FCF8D"/>
    <w:rsid w:val="FB7F95DB"/>
    <w:rsid w:val="FBBE4366"/>
    <w:rsid w:val="FBE358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02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650273"/>
    <w:pPr>
      <w:jc w:val="left"/>
    </w:pPr>
  </w:style>
  <w:style w:type="paragraph" w:styleId="a4">
    <w:name w:val="footer"/>
    <w:basedOn w:val="a"/>
    <w:qFormat/>
    <w:rsid w:val="00650273"/>
    <w:pPr>
      <w:tabs>
        <w:tab w:val="center" w:pos="4153"/>
        <w:tab w:val="right" w:pos="8306"/>
      </w:tabs>
      <w:snapToGrid w:val="0"/>
      <w:jc w:val="left"/>
    </w:pPr>
    <w:rPr>
      <w:sz w:val="18"/>
    </w:rPr>
  </w:style>
  <w:style w:type="paragraph" w:styleId="a5">
    <w:name w:val="header"/>
    <w:basedOn w:val="a"/>
    <w:qFormat/>
    <w:rsid w:val="0065027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uiPriority w:val="59"/>
    <w:qFormat/>
    <w:rsid w:val="006502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qFormat/>
    <w:rsid w:val="00650273"/>
    <w:pPr>
      <w:widowControl w:val="0"/>
      <w:autoSpaceDE w:val="0"/>
      <w:autoSpaceDN w:val="0"/>
      <w:adjustRightInd w:val="0"/>
    </w:pPr>
    <w:rPr>
      <w:rFonts w:ascii="方正黑体_GBK" w:eastAsia="方正黑体_GBK" w:hAnsi="方正黑体_GBK" w:hint="eastAsia"/>
      <w:color w:val="00000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75</Pages>
  <Words>33314</Words>
  <Characters>10532</Characters>
  <Application>Microsoft Office Word</Application>
  <DocSecurity>0</DocSecurity>
  <Lines>87</Lines>
  <Paragraphs>87</Paragraphs>
  <ScaleCrop>false</ScaleCrop>
  <Company/>
  <LinksUpToDate>false</LinksUpToDate>
  <CharactersWithSpaces>43759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刘康宁</dc:creator>
  <cp:lastModifiedBy>明传电报</cp:lastModifiedBy>
  <cp:revision>2</cp:revision>
  <dcterms:created xsi:type="dcterms:W3CDTF">2024-10-31T03:05:00Z</dcterms:created>
  <dcterms:modified xsi:type="dcterms:W3CDTF">2024-10-31T03:05:00Z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7406310423199426616F2067445A692D</vt:lpwstr>
  </property>
</Properties>
</file>